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361FE4" w:rsidRPr="0088563E" w14:paraId="3D81C0FD" w14:textId="77777777" w:rsidTr="00B56DAD">
        <w:trPr>
          <w:trHeight w:val="282"/>
        </w:trPr>
        <w:tc>
          <w:tcPr>
            <w:tcW w:w="500" w:type="dxa"/>
            <w:vMerge w:val="restart"/>
            <w:tcBorders>
              <w:bottom w:val="nil"/>
            </w:tcBorders>
            <w:textDirection w:val="btLr"/>
          </w:tcPr>
          <w:p w14:paraId="1D65C297" w14:textId="77777777" w:rsidR="00361FE4" w:rsidRPr="0088563E" w:rsidRDefault="00361FE4" w:rsidP="00550AE5">
            <w:pPr>
              <w:tabs>
                <w:tab w:val="clear" w:pos="1134"/>
                <w:tab w:val="left" w:pos="6946"/>
              </w:tabs>
              <w:suppressAutoHyphens/>
              <w:spacing w:after="120" w:line="252" w:lineRule="auto"/>
              <w:ind w:left="175"/>
              <w:jc w:val="right"/>
              <w:rPr>
                <w:color w:val="365F91" w:themeColor="accent1" w:themeShade="BF"/>
                <w:sz w:val="12"/>
                <w:szCs w:val="12"/>
                <w:lang w:eastAsia="zh-CN"/>
              </w:rPr>
            </w:pPr>
            <w:r w:rsidRPr="0088563E">
              <w:rPr>
                <w:color w:val="365F91" w:themeColor="accent1" w:themeShade="BF"/>
                <w:sz w:val="10"/>
                <w:szCs w:val="10"/>
                <w:lang w:eastAsia="zh-CN"/>
              </w:rPr>
              <w:t>TEMPS CLIMAT EAU</w:t>
            </w:r>
          </w:p>
        </w:tc>
        <w:tc>
          <w:tcPr>
            <w:tcW w:w="6852" w:type="dxa"/>
            <w:vMerge w:val="restart"/>
          </w:tcPr>
          <w:p w14:paraId="63E6DC1E" w14:textId="77777777" w:rsidR="00361FE4" w:rsidRPr="0088563E" w:rsidRDefault="00361FE4" w:rsidP="00550AE5">
            <w:pPr>
              <w:tabs>
                <w:tab w:val="left" w:pos="6946"/>
              </w:tabs>
              <w:suppressAutoHyphens/>
              <w:spacing w:after="120" w:line="252" w:lineRule="auto"/>
              <w:ind w:left="1134"/>
              <w:jc w:val="left"/>
              <w:rPr>
                <w:rFonts w:cs="Tahoma"/>
                <w:b/>
                <w:bCs/>
                <w:color w:val="365F91" w:themeColor="accent1" w:themeShade="BF"/>
                <w:szCs w:val="22"/>
                <w:lang w:val="fr-FR"/>
              </w:rPr>
            </w:pPr>
            <w:r w:rsidRPr="0088563E">
              <w:rPr>
                <w:noProof/>
                <w:color w:val="365F91" w:themeColor="accent1" w:themeShade="BF"/>
                <w:szCs w:val="22"/>
                <w:lang w:eastAsia="zh-CN"/>
              </w:rPr>
              <w:drawing>
                <wp:anchor distT="0" distB="0" distL="114300" distR="114300" simplePos="0" relativeHeight="251659776" behindDoc="1" locked="1" layoutInCell="1" allowOverlap="1" wp14:anchorId="3AC3A22C" wp14:editId="7E31406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63E">
              <w:rPr>
                <w:rFonts w:cs="Tahoma"/>
                <w:b/>
                <w:bCs/>
                <w:color w:val="365F91" w:themeColor="accent1" w:themeShade="BF"/>
                <w:szCs w:val="22"/>
                <w:lang w:val="fr-FR"/>
              </w:rPr>
              <w:t>Organisation météorologique mondiale</w:t>
            </w:r>
          </w:p>
          <w:p w14:paraId="2A974CC2" w14:textId="77777777" w:rsidR="00361FE4" w:rsidRPr="0088563E" w:rsidRDefault="00361FE4" w:rsidP="00550AE5">
            <w:pPr>
              <w:tabs>
                <w:tab w:val="left" w:pos="6946"/>
              </w:tabs>
              <w:suppressAutoHyphens/>
              <w:spacing w:after="120" w:line="252" w:lineRule="auto"/>
              <w:ind w:left="1134"/>
              <w:jc w:val="left"/>
              <w:rPr>
                <w:rFonts w:cs="Tahoma"/>
                <w:b/>
                <w:color w:val="365F91" w:themeColor="accent1" w:themeShade="BF"/>
                <w:spacing w:val="-2"/>
                <w:szCs w:val="22"/>
                <w:lang w:val="fr-FR"/>
              </w:rPr>
            </w:pPr>
            <w:r w:rsidRPr="0088563E">
              <w:rPr>
                <w:rFonts w:cs="Tahoma"/>
                <w:b/>
                <w:color w:val="365F91" w:themeColor="accent1" w:themeShade="BF"/>
                <w:spacing w:val="-2"/>
                <w:szCs w:val="22"/>
                <w:lang w:val="fr-FR"/>
              </w:rPr>
              <w:t>COMMISSION DES SERVICES ET APPLICATIONS MÉTÉOROLOGIQUES, CLIMATOLOGIQUES, HYDROLOGIQUES, MARITIMES ET ENVIRONNEMENTAUX</w:t>
            </w:r>
          </w:p>
          <w:p w14:paraId="09686A7F" w14:textId="77777777" w:rsidR="00361FE4" w:rsidRPr="0088563E" w:rsidRDefault="00361FE4" w:rsidP="00550AE5">
            <w:pPr>
              <w:tabs>
                <w:tab w:val="left" w:pos="6946"/>
              </w:tabs>
              <w:suppressAutoHyphens/>
              <w:spacing w:after="120" w:line="252" w:lineRule="auto"/>
              <w:ind w:left="1134"/>
              <w:jc w:val="left"/>
              <w:rPr>
                <w:rFonts w:cs="Tahoma"/>
                <w:b/>
                <w:bCs/>
                <w:color w:val="365F91" w:themeColor="accent1" w:themeShade="BF"/>
                <w:szCs w:val="22"/>
                <w:lang w:val="fr-FR"/>
              </w:rPr>
            </w:pPr>
            <w:r w:rsidRPr="0088563E">
              <w:rPr>
                <w:rFonts w:cstheme="minorBidi"/>
                <w:b/>
                <w:snapToGrid w:val="0"/>
                <w:color w:val="365F91" w:themeColor="accent1" w:themeShade="BF"/>
                <w:szCs w:val="22"/>
                <w:lang w:val="fr-FR"/>
              </w:rPr>
              <w:t>Troisième session</w:t>
            </w:r>
            <w:r w:rsidRPr="0088563E">
              <w:rPr>
                <w:rFonts w:cstheme="minorBidi"/>
                <w:b/>
                <w:snapToGrid w:val="0"/>
                <w:color w:val="365F91" w:themeColor="accent1" w:themeShade="BF"/>
                <w:szCs w:val="22"/>
                <w:lang w:val="fr-FR"/>
              </w:rPr>
              <w:br/>
            </w:r>
            <w:r w:rsidRPr="0088563E">
              <w:rPr>
                <w:snapToGrid w:val="0"/>
                <w:color w:val="365F91" w:themeColor="accent1" w:themeShade="BF"/>
                <w:szCs w:val="22"/>
                <w:lang w:val="fr-FR"/>
              </w:rPr>
              <w:t>Bali, Indonésie, 4-9 mars 2024</w:t>
            </w:r>
          </w:p>
        </w:tc>
        <w:tc>
          <w:tcPr>
            <w:tcW w:w="2962" w:type="dxa"/>
          </w:tcPr>
          <w:p w14:paraId="05CA5093" w14:textId="77777777" w:rsidR="00361FE4" w:rsidRPr="0088563E" w:rsidRDefault="00361FE4" w:rsidP="00550AE5">
            <w:pPr>
              <w:tabs>
                <w:tab w:val="clear" w:pos="1134"/>
              </w:tabs>
              <w:spacing w:after="60"/>
              <w:jc w:val="right"/>
              <w:rPr>
                <w:rFonts w:cs="Tahoma"/>
                <w:b/>
                <w:bCs/>
                <w:color w:val="365F91" w:themeColor="accent1" w:themeShade="BF"/>
                <w:szCs w:val="22"/>
                <w:lang w:val="en-CH"/>
              </w:rPr>
            </w:pPr>
            <w:r w:rsidRPr="0088563E">
              <w:rPr>
                <w:rFonts w:cs="Tahoma"/>
                <w:b/>
                <w:bCs/>
                <w:color w:val="365F91" w:themeColor="accent1" w:themeShade="BF"/>
                <w:szCs w:val="22"/>
                <w:lang w:val="fr-FR"/>
              </w:rPr>
              <w:t xml:space="preserve">SERCOM-3/Doc. </w:t>
            </w:r>
            <w:r w:rsidRPr="0088563E">
              <w:rPr>
                <w:rFonts w:cs="Tahoma"/>
                <w:b/>
                <w:bCs/>
                <w:color w:val="365F91" w:themeColor="accent1" w:themeShade="BF"/>
                <w:szCs w:val="22"/>
                <w:lang w:val="en-CH"/>
              </w:rPr>
              <w:t>4.7(3)</w:t>
            </w:r>
          </w:p>
        </w:tc>
      </w:tr>
      <w:tr w:rsidR="00361FE4" w:rsidRPr="0088563E" w14:paraId="5E88A235" w14:textId="77777777" w:rsidTr="00B56DAD">
        <w:trPr>
          <w:trHeight w:val="730"/>
        </w:trPr>
        <w:tc>
          <w:tcPr>
            <w:tcW w:w="500" w:type="dxa"/>
            <w:vMerge/>
            <w:tcBorders>
              <w:bottom w:val="nil"/>
            </w:tcBorders>
          </w:tcPr>
          <w:p w14:paraId="35D57C7B" w14:textId="77777777" w:rsidR="00361FE4" w:rsidRPr="0088563E" w:rsidRDefault="00361FE4" w:rsidP="00550AE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A155AF7" w14:textId="77777777" w:rsidR="00361FE4" w:rsidRPr="0088563E" w:rsidRDefault="00361FE4" w:rsidP="00550AE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04F9F3C" w14:textId="2556F6F4" w:rsidR="00361FE4" w:rsidRPr="0088563E" w:rsidRDefault="00361FE4" w:rsidP="00550AE5">
            <w:pPr>
              <w:tabs>
                <w:tab w:val="clear" w:pos="1134"/>
              </w:tabs>
              <w:spacing w:before="120" w:after="60"/>
              <w:jc w:val="right"/>
              <w:rPr>
                <w:rFonts w:cs="Tahoma"/>
                <w:color w:val="365F91" w:themeColor="accent1" w:themeShade="BF"/>
                <w:szCs w:val="22"/>
                <w:lang w:val="en-CH"/>
              </w:rPr>
            </w:pPr>
            <w:r w:rsidRPr="0088563E">
              <w:rPr>
                <w:rFonts w:cs="Tahoma"/>
                <w:color w:val="365F91" w:themeColor="accent1" w:themeShade="BF"/>
                <w:szCs w:val="22"/>
                <w:lang w:val="fr-FR"/>
              </w:rPr>
              <w:t>Présenté par:</w:t>
            </w:r>
            <w:r w:rsidR="002F61CD">
              <w:rPr>
                <w:rFonts w:cs="Tahoma"/>
                <w:color w:val="365F91" w:themeColor="accent1" w:themeShade="BF"/>
                <w:szCs w:val="22"/>
                <w:lang w:val="fr-FR"/>
              </w:rPr>
              <w:br/>
            </w:r>
            <w:proofErr w:type="spellStart"/>
            <w:r w:rsidRPr="0088563E">
              <w:rPr>
                <w:rFonts w:cs="Tahoma"/>
                <w:color w:val="365F91" w:themeColor="accent1" w:themeShade="BF"/>
                <w:szCs w:val="22"/>
                <w:lang w:val="en-CH"/>
              </w:rPr>
              <w:t>Président</w:t>
            </w:r>
            <w:proofErr w:type="spellEnd"/>
            <w:r w:rsidRPr="0088563E">
              <w:rPr>
                <w:rFonts w:cs="Tahoma"/>
                <w:color w:val="365F91" w:themeColor="accent1" w:themeShade="BF"/>
                <w:szCs w:val="22"/>
                <w:lang w:val="en-CH"/>
              </w:rPr>
              <w:t xml:space="preserve"> du SC-</w:t>
            </w:r>
            <w:proofErr w:type="spellStart"/>
            <w:r w:rsidRPr="0088563E">
              <w:rPr>
                <w:rFonts w:cs="Tahoma"/>
                <w:color w:val="365F91" w:themeColor="accent1" w:themeShade="BF"/>
                <w:szCs w:val="22"/>
                <w:lang w:val="en-CH"/>
              </w:rPr>
              <w:t>MMO</w:t>
            </w:r>
            <w:proofErr w:type="spellEnd"/>
            <w:r w:rsidRPr="0088563E">
              <w:rPr>
                <w:rFonts w:cs="Tahoma"/>
                <w:color w:val="365F91" w:themeColor="accent1" w:themeShade="BF"/>
                <w:szCs w:val="22"/>
                <w:lang w:val="en-CH"/>
              </w:rPr>
              <w:t xml:space="preserve"> </w:t>
            </w:r>
            <w:r w:rsidRPr="0088563E">
              <w:rPr>
                <w:rFonts w:cs="Tahoma"/>
                <w:color w:val="365F91" w:themeColor="accent1" w:themeShade="BF"/>
                <w:szCs w:val="22"/>
                <w:lang w:val="fr-FR"/>
              </w:rPr>
              <w:t xml:space="preserve"> </w:t>
            </w:r>
          </w:p>
          <w:p w14:paraId="099C6AAF" w14:textId="59CFFECA" w:rsidR="00361FE4" w:rsidRPr="0088563E" w:rsidRDefault="00361FE4" w:rsidP="00550AE5">
            <w:pPr>
              <w:tabs>
                <w:tab w:val="clear" w:pos="1134"/>
              </w:tabs>
              <w:spacing w:before="120" w:after="60"/>
              <w:jc w:val="right"/>
              <w:rPr>
                <w:rFonts w:cs="Tahoma"/>
                <w:color w:val="365F91" w:themeColor="accent1" w:themeShade="BF"/>
                <w:szCs w:val="22"/>
                <w:lang w:val="en-CH"/>
              </w:rPr>
            </w:pPr>
            <w:r w:rsidRPr="0088563E">
              <w:rPr>
                <w:rFonts w:cs="Tahoma"/>
                <w:color w:val="365F91" w:themeColor="accent1" w:themeShade="BF"/>
                <w:szCs w:val="22"/>
                <w:lang w:val="en-CH"/>
              </w:rPr>
              <w:t>2</w:t>
            </w:r>
            <w:r w:rsidR="00B92244">
              <w:rPr>
                <w:rFonts w:cs="Tahoma"/>
                <w:color w:val="365F91" w:themeColor="accent1" w:themeShade="BF"/>
                <w:szCs w:val="22"/>
                <w:lang w:val="fr-FR"/>
              </w:rPr>
              <w:t>6</w:t>
            </w:r>
            <w:r w:rsidRPr="0088563E">
              <w:rPr>
                <w:rFonts w:cs="Tahoma"/>
                <w:color w:val="365F91" w:themeColor="accent1" w:themeShade="BF"/>
                <w:szCs w:val="22"/>
                <w:lang w:val="fr-FR"/>
              </w:rPr>
              <w:t>.</w:t>
            </w:r>
            <w:r w:rsidRPr="0088563E">
              <w:rPr>
                <w:rFonts w:cs="Tahoma"/>
                <w:color w:val="365F91" w:themeColor="accent1" w:themeShade="BF"/>
                <w:szCs w:val="22"/>
                <w:lang w:val="en-CH"/>
              </w:rPr>
              <w:t>I</w:t>
            </w:r>
            <w:proofErr w:type="spellStart"/>
            <w:r w:rsidRPr="0088563E">
              <w:rPr>
                <w:rFonts w:cs="Tahoma"/>
                <w:color w:val="365F91" w:themeColor="accent1" w:themeShade="BF"/>
                <w:szCs w:val="22"/>
                <w:lang w:val="fr-FR"/>
              </w:rPr>
              <w:t>I.202</w:t>
            </w:r>
            <w:proofErr w:type="spellEnd"/>
            <w:r w:rsidRPr="0088563E">
              <w:rPr>
                <w:rFonts w:cs="Tahoma"/>
                <w:color w:val="365F91" w:themeColor="accent1" w:themeShade="BF"/>
                <w:szCs w:val="22"/>
                <w:lang w:val="en-CH"/>
              </w:rPr>
              <w:t>4</w:t>
            </w:r>
          </w:p>
          <w:p w14:paraId="50B583A8" w14:textId="44076002" w:rsidR="00361FE4" w:rsidRPr="0088563E" w:rsidRDefault="0026686F" w:rsidP="00550AE5">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lang w:val="en-CH"/>
              </w:rPr>
              <w:t>VERSION 2</w:t>
            </w:r>
          </w:p>
        </w:tc>
      </w:tr>
    </w:tbl>
    <w:p w14:paraId="0EF976BE" w14:textId="21919D31" w:rsidR="00B92A38" w:rsidRPr="00B92244" w:rsidRDefault="00B92A38" w:rsidP="00B92244">
      <w:pPr>
        <w:pStyle w:val="Heading1"/>
        <w:rPr>
          <w:ins w:id="0" w:author="Fleur Gellé" w:date="2024-02-26T11:27:00Z"/>
          <w:b w:val="0"/>
          <w:bCs w:val="0"/>
          <w:i/>
          <w:iCs/>
          <w:sz w:val="20"/>
          <w:szCs w:val="20"/>
          <w:lang w:val="fr-FR"/>
        </w:rPr>
      </w:pPr>
      <w:ins w:id="1" w:author="Fleur Gellé" w:date="2024-02-26T11:27:00Z">
        <w:r w:rsidRPr="00B92244">
          <w:rPr>
            <w:b w:val="0"/>
            <w:bCs w:val="0"/>
            <w:i/>
            <w:iCs/>
            <w:sz w:val="20"/>
            <w:szCs w:val="20"/>
            <w:lang w:val="fr-FR"/>
          </w:rPr>
          <w:t>[Tous les changements figurant dans le présent document ont été apportés</w:t>
        </w:r>
      </w:ins>
      <w:r w:rsidR="00B92244" w:rsidRPr="00B92244">
        <w:rPr>
          <w:b w:val="0"/>
          <w:bCs w:val="0"/>
          <w:i/>
          <w:iCs/>
          <w:sz w:val="20"/>
          <w:szCs w:val="20"/>
          <w:lang w:val="fr-FR"/>
        </w:rPr>
        <w:br/>
      </w:r>
      <w:ins w:id="2" w:author="Fleur Gellé" w:date="2024-02-26T11:27:00Z">
        <w:r w:rsidRPr="00B92244">
          <w:rPr>
            <w:b w:val="0"/>
            <w:bCs w:val="0"/>
            <w:i/>
            <w:iCs/>
            <w:sz w:val="20"/>
            <w:szCs w:val="20"/>
            <w:lang w:val="fr-FR"/>
          </w:rPr>
          <w:t>par les États-Unis d'Amérique]</w:t>
        </w:r>
      </w:ins>
    </w:p>
    <w:p w14:paraId="46812970" w14:textId="37280E75" w:rsidR="00A80767" w:rsidRPr="0088563E" w:rsidRDefault="4EA1C2DD" w:rsidP="00550AE5">
      <w:pPr>
        <w:pStyle w:val="WMOBodyText"/>
        <w:ind w:left="4536" w:hanging="4536"/>
        <w:rPr>
          <w:rFonts w:ascii="Verdana Bold" w:hAnsi="Verdana Bold"/>
          <w:b/>
          <w:bCs/>
          <w:spacing w:val="-2"/>
          <w:lang w:val="fr-CH"/>
        </w:rPr>
      </w:pPr>
      <w:r w:rsidRPr="0088563E">
        <w:rPr>
          <w:b/>
          <w:bCs/>
          <w:lang w:val="fr-CH"/>
        </w:rPr>
        <w:t>POINT 4 DE L</w:t>
      </w:r>
      <w:r w:rsidR="00AE032D">
        <w:rPr>
          <w:b/>
          <w:bCs/>
          <w:lang w:val="fr-CH"/>
        </w:rPr>
        <w:t>’</w:t>
      </w:r>
      <w:r w:rsidRPr="0088563E">
        <w:rPr>
          <w:b/>
          <w:bCs/>
          <w:lang w:val="fr-CH"/>
        </w:rPr>
        <w:t>ORDRE DU JOUR:</w:t>
      </w:r>
      <w:r w:rsidRPr="0088563E">
        <w:rPr>
          <w:lang w:val="fr-FR"/>
        </w:rPr>
        <w:tab/>
      </w:r>
      <w:r w:rsidRPr="0088563E">
        <w:rPr>
          <w:b/>
          <w:bCs/>
          <w:lang w:val="fr-CH"/>
        </w:rPr>
        <w:t>RÈGLEMENT TECHNIQUE ET AUTRES</w:t>
      </w:r>
      <w:r w:rsidR="008C7EAB" w:rsidRPr="0088563E">
        <w:rPr>
          <w:b/>
          <w:bCs/>
          <w:lang w:val="fr-CH"/>
        </w:rPr>
        <w:t xml:space="preserve"> </w:t>
      </w:r>
      <w:r w:rsidRPr="0088563E">
        <w:rPr>
          <w:b/>
          <w:bCs/>
          <w:lang w:val="fr-CH"/>
        </w:rPr>
        <w:t>QUESTIONS TECHNIQUES</w:t>
      </w:r>
    </w:p>
    <w:p w14:paraId="641F8DE5" w14:textId="702C5768" w:rsidR="00A80767" w:rsidRPr="0088563E" w:rsidRDefault="4EA1C2DD" w:rsidP="00550AE5">
      <w:pPr>
        <w:pStyle w:val="WMOBodyText"/>
        <w:ind w:left="4536" w:hanging="4536"/>
        <w:rPr>
          <w:lang w:val="fr-CH"/>
        </w:rPr>
      </w:pPr>
      <w:r w:rsidRPr="0088563E">
        <w:rPr>
          <w:b/>
          <w:bCs/>
          <w:lang w:val="fr-CH"/>
        </w:rPr>
        <w:t>POINT 4.7 DE L</w:t>
      </w:r>
      <w:r w:rsidR="00AE032D">
        <w:rPr>
          <w:b/>
          <w:bCs/>
          <w:lang w:val="fr-CH"/>
        </w:rPr>
        <w:t>’</w:t>
      </w:r>
      <w:r w:rsidRPr="0088563E">
        <w:rPr>
          <w:b/>
          <w:bCs/>
          <w:lang w:val="fr-CH"/>
        </w:rPr>
        <w:t>ORDRE DU JOUR:</w:t>
      </w:r>
      <w:r w:rsidRPr="0088563E">
        <w:rPr>
          <w:lang w:val="fr-CH"/>
        </w:rPr>
        <w:tab/>
      </w:r>
      <w:r w:rsidRPr="0088563E">
        <w:rPr>
          <w:b/>
          <w:bCs/>
          <w:lang w:val="fr-CH"/>
        </w:rPr>
        <w:t>Services de météorologie maritime et d</w:t>
      </w:r>
      <w:r w:rsidR="00AE032D">
        <w:rPr>
          <w:b/>
          <w:bCs/>
          <w:lang w:val="fr-CH"/>
        </w:rPr>
        <w:t>’</w:t>
      </w:r>
      <w:r w:rsidRPr="0088563E">
        <w:rPr>
          <w:b/>
          <w:bCs/>
          <w:lang w:val="fr-CH"/>
        </w:rPr>
        <w:t>océanographie</w:t>
      </w:r>
    </w:p>
    <w:p w14:paraId="29936CB9" w14:textId="69076C93" w:rsidR="00A80767" w:rsidRPr="00397D3E" w:rsidRDefault="00C01EE5" w:rsidP="00550AE5">
      <w:pPr>
        <w:pStyle w:val="Heading1"/>
        <w:spacing w:after="360"/>
        <w:rPr>
          <w:spacing w:val="-2"/>
          <w:lang w:val="fr-CH"/>
        </w:rPr>
      </w:pPr>
      <w:bookmarkStart w:id="3" w:name="_APPENDIX_A:_"/>
      <w:bookmarkEnd w:id="3"/>
      <w:r w:rsidRPr="00397D3E">
        <w:rPr>
          <w:spacing w:val="-2"/>
          <w:lang w:val="fr-CH"/>
        </w:rPr>
        <w:t>RECUEIL ET DIFFUSION D</w:t>
      </w:r>
      <w:r w:rsidR="00AE032D" w:rsidRPr="00397D3E">
        <w:rPr>
          <w:spacing w:val="-2"/>
          <w:lang w:val="fr-CH"/>
        </w:rPr>
        <w:t>’</w:t>
      </w:r>
      <w:r w:rsidRPr="00397D3E">
        <w:rPr>
          <w:spacing w:val="-2"/>
          <w:lang w:val="fr-CH"/>
        </w:rPr>
        <w:t>INFORMATIONS OCÉANOGRAPHIQUES</w:t>
      </w:r>
      <w:r w:rsidR="005007DC" w:rsidRPr="00397D3E">
        <w:rPr>
          <w:spacing w:val="-2"/>
          <w:lang w:val="fr-CH"/>
        </w:rPr>
        <w:br/>
      </w:r>
      <w:r w:rsidRPr="00397D3E">
        <w:rPr>
          <w:spacing w:val="-2"/>
          <w:lang w:val="fr-CH"/>
        </w:rPr>
        <w:t>ET DE</w:t>
      </w:r>
      <w:r w:rsidR="005007DC" w:rsidRPr="00397D3E">
        <w:rPr>
          <w:spacing w:val="-2"/>
          <w:lang w:val="fr-CH"/>
        </w:rPr>
        <w:t xml:space="preserve"> </w:t>
      </w:r>
      <w:r w:rsidRPr="00397D3E">
        <w:rPr>
          <w:spacing w:val="-2"/>
          <w:lang w:val="fr-CH"/>
        </w:rPr>
        <w:t>MÉTÉOROLOGIE MARITIME À L</w:t>
      </w:r>
      <w:r w:rsidR="00AE032D" w:rsidRPr="00397D3E">
        <w:rPr>
          <w:spacing w:val="-2"/>
          <w:lang w:val="fr-CH"/>
        </w:rPr>
        <w:t>’</w:t>
      </w:r>
      <w:r w:rsidRPr="00397D3E">
        <w:rPr>
          <w:spacing w:val="-2"/>
          <w:lang w:val="fr-CH"/>
        </w:rPr>
        <w:t>AIDE DES SERVICES</w:t>
      </w:r>
      <w:r w:rsidR="005007DC" w:rsidRPr="00397D3E">
        <w:rPr>
          <w:spacing w:val="-2"/>
          <w:lang w:val="fr-CH"/>
        </w:rPr>
        <w:br/>
      </w:r>
      <w:r w:rsidRPr="00397D3E">
        <w:rPr>
          <w:spacing w:val="-2"/>
          <w:lang w:val="fr-CH"/>
        </w:rPr>
        <w:t>MOBILES PAR</w:t>
      </w:r>
      <w:r w:rsidR="005007DC" w:rsidRPr="00397D3E">
        <w:rPr>
          <w:spacing w:val="-2"/>
          <w:lang w:val="fr-CH"/>
        </w:rPr>
        <w:t xml:space="preserve"> </w:t>
      </w:r>
      <w:r w:rsidRPr="00397D3E">
        <w:rPr>
          <w:spacing w:val="-2"/>
          <w:lang w:val="fr-CH"/>
        </w:rPr>
        <w:t>SATELLITE AGRÉÉS DE L</w:t>
      </w:r>
      <w:r w:rsidR="00AE032D" w:rsidRPr="00397D3E">
        <w:rPr>
          <w:spacing w:val="-2"/>
          <w:lang w:val="fr-CH"/>
        </w:rPr>
        <w:t>’</w:t>
      </w:r>
      <w:r w:rsidRPr="00397D3E">
        <w:rPr>
          <w:spacing w:val="-2"/>
          <w:lang w:val="fr-CH"/>
        </w:rPr>
        <w:t>ORGANISATION</w:t>
      </w:r>
      <w:r w:rsidR="005007DC" w:rsidRPr="00397D3E">
        <w:rPr>
          <w:spacing w:val="-2"/>
          <w:lang w:val="fr-CH"/>
        </w:rPr>
        <w:br/>
      </w:r>
      <w:r w:rsidRPr="00397D3E">
        <w:rPr>
          <w:spacing w:val="-2"/>
          <w:lang w:val="fr-CH"/>
        </w:rPr>
        <w:t>MARITIME INTERNATIONALE</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AE032D" w:rsidRPr="00AE032D" w14:paraId="0D47FA7A" w14:textId="77777777" w:rsidTr="10D097FD">
        <w:trPr>
          <w:jc w:val="center"/>
        </w:trPr>
        <w:tc>
          <w:tcPr>
            <w:tcW w:w="5000" w:type="pct"/>
          </w:tcPr>
          <w:p w14:paraId="17BEC994" w14:textId="435E3689" w:rsidR="000731AA" w:rsidRPr="00AE032D" w:rsidRDefault="008C7EAB" w:rsidP="00550AE5">
            <w:pPr>
              <w:pStyle w:val="WMOBodyText"/>
              <w:spacing w:after="120"/>
              <w:jc w:val="center"/>
              <w:rPr>
                <w:rFonts w:ascii="Verdana Bold" w:hAnsi="Verdana Bold" w:cstheme="minorHAnsi"/>
                <w:b/>
                <w:bCs/>
                <w:caps/>
                <w:lang w:val="fr-CH"/>
              </w:rPr>
            </w:pPr>
            <w:r w:rsidRPr="00AE032D">
              <w:rPr>
                <w:rFonts w:ascii="Verdana Bold" w:hAnsi="Verdana Bold" w:cstheme="minorHAnsi"/>
                <w:b/>
                <w:bCs/>
                <w:caps/>
                <w:lang w:val="fr-CH"/>
              </w:rPr>
              <w:t>rÉsumÉ</w:t>
            </w:r>
          </w:p>
        </w:tc>
      </w:tr>
      <w:tr w:rsidR="00AE032D" w:rsidRPr="00AE032D" w14:paraId="46B1FD9F" w14:textId="77777777" w:rsidTr="10D097FD">
        <w:trPr>
          <w:jc w:val="center"/>
        </w:trPr>
        <w:tc>
          <w:tcPr>
            <w:tcW w:w="5000" w:type="pct"/>
          </w:tcPr>
          <w:p w14:paraId="1D60C748" w14:textId="1D5F111C" w:rsidR="00DD5FE5" w:rsidRPr="007F4094" w:rsidRDefault="20835BFA" w:rsidP="00550AE5">
            <w:pPr>
              <w:pStyle w:val="WMOBodyText"/>
              <w:spacing w:before="160"/>
              <w:jc w:val="left"/>
              <w:rPr>
                <w:lang w:val="fr-CH"/>
              </w:rPr>
            </w:pPr>
            <w:r w:rsidRPr="007F4094">
              <w:rPr>
                <w:b/>
                <w:bCs/>
                <w:lang w:val="fr-CH"/>
              </w:rPr>
              <w:t>Document présenté par:</w:t>
            </w:r>
            <w:r w:rsidRPr="007F4094">
              <w:rPr>
                <w:lang w:val="fr-CH"/>
              </w:rPr>
              <w:t xml:space="preserve"> </w:t>
            </w:r>
            <w:r w:rsidR="00B517DC" w:rsidRPr="007F4094">
              <w:rPr>
                <w:lang w:val="fr-CH"/>
              </w:rPr>
              <w:t>Le p</w:t>
            </w:r>
            <w:r w:rsidRPr="007F4094">
              <w:rPr>
                <w:lang w:val="fr-CH"/>
              </w:rPr>
              <w:t xml:space="preserve">résident du </w:t>
            </w:r>
            <w:r w:rsidR="003B7487" w:rsidRPr="007F4094">
              <w:rPr>
                <w:lang w:val="fr-CH"/>
              </w:rPr>
              <w:t>Comité permanent des services de météorologie marine et d</w:t>
            </w:r>
            <w:r w:rsidR="00AE032D" w:rsidRPr="007F4094">
              <w:rPr>
                <w:lang w:val="fr-CH"/>
              </w:rPr>
              <w:t>’</w:t>
            </w:r>
            <w:r w:rsidR="003B7487" w:rsidRPr="007F4094">
              <w:rPr>
                <w:lang w:val="fr-CH"/>
              </w:rPr>
              <w:t>océanographie</w:t>
            </w:r>
            <w:r w:rsidRPr="007F4094">
              <w:rPr>
                <w:lang w:val="fr-CH"/>
              </w:rPr>
              <w:t xml:space="preserve"> (SC-MMO) afin de proposer un projet de recommandation pour </w:t>
            </w:r>
            <w:r w:rsidR="003B7487" w:rsidRPr="007F4094">
              <w:rPr>
                <w:lang w:val="fr-CH"/>
              </w:rPr>
              <w:t>l</w:t>
            </w:r>
            <w:r w:rsidR="002353F8" w:rsidRPr="007F4094">
              <w:rPr>
                <w:lang w:val="fr-CH"/>
              </w:rPr>
              <w:t>e</w:t>
            </w:r>
            <w:r w:rsidR="003B7487" w:rsidRPr="007F4094">
              <w:rPr>
                <w:lang w:val="fr-CH"/>
              </w:rPr>
              <w:t xml:space="preserve"> </w:t>
            </w:r>
            <w:r w:rsidR="002353F8" w:rsidRPr="007F4094">
              <w:rPr>
                <w:lang w:val="fr-CH"/>
              </w:rPr>
              <w:t>recueil</w:t>
            </w:r>
            <w:r w:rsidRPr="007F4094">
              <w:rPr>
                <w:lang w:val="fr-CH"/>
              </w:rPr>
              <w:t xml:space="preserve"> et la diffusion d</w:t>
            </w:r>
            <w:r w:rsidR="00AE032D" w:rsidRPr="007F4094">
              <w:rPr>
                <w:lang w:val="fr-CH"/>
              </w:rPr>
              <w:t>’</w:t>
            </w:r>
            <w:r w:rsidRPr="007F4094">
              <w:rPr>
                <w:lang w:val="fr-CH"/>
              </w:rPr>
              <w:t xml:space="preserve">informations </w:t>
            </w:r>
            <w:r w:rsidR="003B7487" w:rsidRPr="007F4094">
              <w:rPr>
                <w:lang w:val="fr-CH"/>
              </w:rPr>
              <w:t>océanographiques et de météorologie maritime</w:t>
            </w:r>
            <w:r w:rsidRPr="007F4094">
              <w:rPr>
                <w:lang w:val="fr-CH"/>
              </w:rPr>
              <w:t xml:space="preserve"> par le biais des services mobiles par satellite agréés (RMSS) </w:t>
            </w:r>
            <w:r w:rsidR="003B7487" w:rsidRPr="007F4094">
              <w:rPr>
                <w:lang w:val="fr-CH"/>
              </w:rPr>
              <w:t xml:space="preserve">de </w:t>
            </w:r>
            <w:r w:rsidRPr="007F4094">
              <w:rPr>
                <w:lang w:val="fr-CH"/>
              </w:rPr>
              <w:t>l</w:t>
            </w:r>
            <w:r w:rsidR="00AE032D" w:rsidRPr="007F4094">
              <w:rPr>
                <w:lang w:val="fr-CH"/>
              </w:rPr>
              <w:t>’</w:t>
            </w:r>
            <w:r w:rsidRPr="007F4094">
              <w:rPr>
                <w:lang w:val="fr-CH"/>
              </w:rPr>
              <w:t>Organisation maritime internationale (OMI). L</w:t>
            </w:r>
            <w:r w:rsidR="00AE032D" w:rsidRPr="007F4094">
              <w:rPr>
                <w:lang w:val="fr-CH"/>
              </w:rPr>
              <w:t>’</w:t>
            </w:r>
            <w:r w:rsidRPr="007F4094">
              <w:rPr>
                <w:lang w:val="fr-CH"/>
              </w:rPr>
              <w:t xml:space="preserve">objectif </w:t>
            </w:r>
            <w:r w:rsidR="003B7487" w:rsidRPr="007F4094">
              <w:rPr>
                <w:lang w:val="fr-CH"/>
              </w:rPr>
              <w:t>est le suivant: si le projet de recommandation est</w:t>
            </w:r>
            <w:r w:rsidRPr="007F4094">
              <w:rPr>
                <w:lang w:val="fr-CH"/>
              </w:rPr>
              <w:t xml:space="preserve"> approuvé, </w:t>
            </w:r>
            <w:r w:rsidR="003B7487" w:rsidRPr="007F4094">
              <w:rPr>
                <w:lang w:val="fr-CH"/>
              </w:rPr>
              <w:t xml:space="preserve">les informations ainsi actualisées </w:t>
            </w:r>
            <w:r w:rsidRPr="007F4094">
              <w:rPr>
                <w:lang w:val="fr-CH"/>
              </w:rPr>
              <w:t>remplace</w:t>
            </w:r>
            <w:r w:rsidR="003B7487" w:rsidRPr="007F4094">
              <w:rPr>
                <w:lang w:val="fr-CH"/>
              </w:rPr>
              <w:t>r</w:t>
            </w:r>
            <w:r w:rsidR="005641FB" w:rsidRPr="007F4094">
              <w:rPr>
                <w:lang w:val="fr-CH"/>
              </w:rPr>
              <w:t>o</w:t>
            </w:r>
            <w:r w:rsidRPr="007F4094">
              <w:rPr>
                <w:lang w:val="fr-CH"/>
              </w:rPr>
              <w:t xml:space="preserve">nt la résolution 19 (Cg-XI) </w:t>
            </w:r>
            <w:r w:rsidR="00B517DC" w:rsidRPr="007F4094">
              <w:rPr>
                <w:lang w:val="fr-CH"/>
              </w:rPr>
              <w:t>–</w:t>
            </w:r>
            <w:r w:rsidRPr="007F4094">
              <w:rPr>
                <w:lang w:val="fr-CH"/>
              </w:rPr>
              <w:t xml:space="preserve"> Rassemblement et diffusion de l</w:t>
            </w:r>
            <w:r w:rsidR="00AE032D" w:rsidRPr="007F4094">
              <w:rPr>
                <w:lang w:val="fr-CH"/>
              </w:rPr>
              <w:t>’</w:t>
            </w:r>
            <w:r w:rsidRPr="007F4094">
              <w:rPr>
                <w:lang w:val="fr-CH"/>
              </w:rPr>
              <w:t xml:space="preserve">information météorologique maritime au moyen du système INMARSAT, </w:t>
            </w:r>
            <w:r w:rsidR="002353F8" w:rsidRPr="007F4094">
              <w:rPr>
                <w:lang w:val="fr-CH"/>
              </w:rPr>
              <w:t xml:space="preserve">dont le contenu est </w:t>
            </w:r>
            <w:r w:rsidRPr="007F4094">
              <w:rPr>
                <w:lang w:val="fr-CH"/>
              </w:rPr>
              <w:t>désormais obsolète</w:t>
            </w:r>
            <w:r w:rsidR="00B517DC" w:rsidRPr="007F4094">
              <w:rPr>
                <w:lang w:val="fr-CH"/>
              </w:rPr>
              <w:t>.</w:t>
            </w:r>
          </w:p>
          <w:p w14:paraId="24C9C809" w14:textId="0CBB1077" w:rsidR="00DD5FE5" w:rsidRPr="007F4094" w:rsidRDefault="00DD5FE5" w:rsidP="00550AE5">
            <w:pPr>
              <w:pStyle w:val="WMOBodyText"/>
              <w:spacing w:before="160"/>
              <w:jc w:val="left"/>
              <w:rPr>
                <w:lang w:val="fr-CH"/>
              </w:rPr>
            </w:pPr>
            <w:r w:rsidRPr="007F4094">
              <w:rPr>
                <w:b/>
                <w:bCs/>
                <w:lang w:val="fr-CH"/>
              </w:rPr>
              <w:t>Objectif</w:t>
            </w:r>
            <w:r w:rsidR="00836935" w:rsidRPr="007F4094">
              <w:rPr>
                <w:b/>
                <w:bCs/>
                <w:lang w:val="fr-CH"/>
              </w:rPr>
              <w:t>s</w:t>
            </w:r>
            <w:r w:rsidRPr="007F4094">
              <w:rPr>
                <w:b/>
                <w:bCs/>
                <w:lang w:val="fr-CH"/>
              </w:rPr>
              <w:t xml:space="preserve"> stratégique</w:t>
            </w:r>
            <w:r w:rsidR="00836935" w:rsidRPr="007F4094">
              <w:rPr>
                <w:b/>
                <w:bCs/>
                <w:lang w:val="fr-CH"/>
              </w:rPr>
              <w:t>s</w:t>
            </w:r>
            <w:r w:rsidRPr="007F4094">
              <w:rPr>
                <w:b/>
                <w:bCs/>
                <w:lang w:val="fr-CH"/>
              </w:rPr>
              <w:t xml:space="preserve"> 2024-2027:</w:t>
            </w:r>
            <w:r w:rsidRPr="007F4094">
              <w:rPr>
                <w:lang w:val="fr-CH"/>
              </w:rPr>
              <w:t xml:space="preserve"> Objectif 1.4.27</w:t>
            </w:r>
            <w:r w:rsidR="003E3B11" w:rsidRPr="007F4094">
              <w:rPr>
                <w:lang w:val="fr-CH"/>
              </w:rPr>
              <w:t xml:space="preserve"> – </w:t>
            </w:r>
            <w:r w:rsidR="003B0BE3" w:rsidRPr="007F4094">
              <w:rPr>
                <w:lang w:val="fr-FR"/>
              </w:rPr>
              <w:t xml:space="preserve">Accroître la valeur des informations et services météorologiques d’aide à la décision et innover dans ce domaine </w:t>
            </w:r>
            <w:r w:rsidRPr="007F4094">
              <w:rPr>
                <w:lang w:val="fr-CH"/>
              </w:rPr>
              <w:t>et objectif 2.1.7</w:t>
            </w:r>
            <w:r w:rsidR="003E3B11" w:rsidRPr="007F4094">
              <w:rPr>
                <w:lang w:val="fr-CH"/>
              </w:rPr>
              <w:t xml:space="preserve"> – </w:t>
            </w:r>
            <w:r w:rsidR="00263276" w:rsidRPr="007F4094">
              <w:rPr>
                <w:lang w:val="fr-FR"/>
              </w:rPr>
              <w:t>Optimiser l’acquisition des données d’observation du système terrestre par le biais du Système mondial intégré d’observation de l’OMM (WIGOS)</w:t>
            </w:r>
          </w:p>
          <w:p w14:paraId="6C0BC18E" w14:textId="687ADD37" w:rsidR="00DD5FE5" w:rsidRPr="007F4094" w:rsidRDefault="00DD5FE5" w:rsidP="00550AE5">
            <w:pPr>
              <w:pStyle w:val="WMOBodyText"/>
              <w:spacing w:before="160"/>
              <w:jc w:val="left"/>
              <w:rPr>
                <w:lang w:val="fr-CH"/>
              </w:rPr>
            </w:pPr>
            <w:r w:rsidRPr="007F4094">
              <w:rPr>
                <w:b/>
                <w:bCs/>
                <w:lang w:val="fr-CH"/>
              </w:rPr>
              <w:t>Incidence financière et administrative:</w:t>
            </w:r>
            <w:r w:rsidRPr="007F4094">
              <w:rPr>
                <w:lang w:val="fr-CH"/>
              </w:rPr>
              <w:t xml:space="preserve"> Dans les limites prévues dans le Plan stratégique et le Plan opérationnel 2024-2027</w:t>
            </w:r>
          </w:p>
          <w:p w14:paraId="1A0D5EF2" w14:textId="77777777" w:rsidR="00DD5FE5" w:rsidRPr="007F4094" w:rsidRDefault="4283DCE4" w:rsidP="00550AE5">
            <w:pPr>
              <w:pStyle w:val="WMOBodyText"/>
              <w:spacing w:before="160"/>
              <w:jc w:val="left"/>
              <w:rPr>
                <w:lang w:val="fr-CH"/>
              </w:rPr>
            </w:pPr>
            <w:r w:rsidRPr="007F4094">
              <w:rPr>
                <w:b/>
                <w:bCs/>
                <w:lang w:val="fr-CH"/>
              </w:rPr>
              <w:t>Principaux responsables de la mise en œuvre:</w:t>
            </w:r>
            <w:r w:rsidRPr="007F4094">
              <w:rPr>
                <w:lang w:val="fr-CH"/>
              </w:rPr>
              <w:t xml:space="preserve"> Membres</w:t>
            </w:r>
          </w:p>
          <w:p w14:paraId="0E003538" w14:textId="57CB4AB6" w:rsidR="00DD5FE5" w:rsidRPr="007F4094" w:rsidRDefault="00DD5FE5" w:rsidP="00550AE5">
            <w:pPr>
              <w:pStyle w:val="WMOBodyText"/>
              <w:spacing w:before="160"/>
              <w:jc w:val="left"/>
              <w:rPr>
                <w:lang w:val="fr-CH"/>
              </w:rPr>
            </w:pPr>
            <w:r w:rsidRPr="007F4094">
              <w:rPr>
                <w:b/>
                <w:bCs/>
                <w:lang w:val="fr-CH"/>
              </w:rPr>
              <w:t xml:space="preserve">Calendrier: </w:t>
            </w:r>
            <w:r w:rsidR="00836935" w:rsidRPr="007F4094">
              <w:rPr>
                <w:lang w:val="fr-CH"/>
              </w:rPr>
              <w:t>À</w:t>
            </w:r>
            <w:r w:rsidRPr="007F4094">
              <w:rPr>
                <w:lang w:val="fr-CH"/>
              </w:rPr>
              <w:t xml:space="preserve"> partir de 2024 et jusqu</w:t>
            </w:r>
            <w:r w:rsidR="00AE032D" w:rsidRPr="007F4094">
              <w:rPr>
                <w:lang w:val="fr-CH"/>
              </w:rPr>
              <w:t>’</w:t>
            </w:r>
            <w:r w:rsidRPr="007F4094">
              <w:rPr>
                <w:lang w:val="fr-CH"/>
              </w:rPr>
              <w:t>à ce que la situation évolue</w:t>
            </w:r>
          </w:p>
          <w:p w14:paraId="39066DE0" w14:textId="38A66299" w:rsidR="00DD5FE5" w:rsidRPr="00AE032D" w:rsidRDefault="00DD5FE5" w:rsidP="00550AE5">
            <w:pPr>
              <w:pStyle w:val="WMOBodyText"/>
              <w:spacing w:before="160" w:after="120"/>
              <w:jc w:val="left"/>
              <w:rPr>
                <w:lang w:val="fr-CH"/>
              </w:rPr>
            </w:pPr>
            <w:r w:rsidRPr="007F4094">
              <w:rPr>
                <w:b/>
                <w:bCs/>
                <w:lang w:val="fr-CH"/>
              </w:rPr>
              <w:t>Mesure</w:t>
            </w:r>
            <w:r w:rsidR="008C7EAB" w:rsidRPr="007F4094">
              <w:rPr>
                <w:b/>
                <w:bCs/>
                <w:lang w:val="fr-CH"/>
              </w:rPr>
              <w:t>s</w:t>
            </w:r>
            <w:r w:rsidRPr="007F4094">
              <w:rPr>
                <w:b/>
                <w:bCs/>
                <w:lang w:val="fr-CH"/>
              </w:rPr>
              <w:t xml:space="preserve"> attendue</w:t>
            </w:r>
            <w:r w:rsidR="008C7EAB" w:rsidRPr="007F4094">
              <w:rPr>
                <w:b/>
                <w:bCs/>
                <w:lang w:val="fr-CH"/>
              </w:rPr>
              <w:t>s</w:t>
            </w:r>
            <w:r w:rsidRPr="007F4094">
              <w:rPr>
                <w:b/>
                <w:bCs/>
                <w:lang w:val="fr-CH"/>
              </w:rPr>
              <w:t>:</w:t>
            </w:r>
            <w:r w:rsidRPr="007F4094">
              <w:rPr>
                <w:lang w:val="fr-CH"/>
              </w:rPr>
              <w:t xml:space="preserve"> Examen et adoption du projet de recommandation</w:t>
            </w:r>
          </w:p>
        </w:tc>
      </w:tr>
    </w:tbl>
    <w:p w14:paraId="355B8F09" w14:textId="77777777" w:rsidR="00092CAE" w:rsidRPr="0088563E" w:rsidRDefault="00092CAE" w:rsidP="00550AE5">
      <w:pPr>
        <w:tabs>
          <w:tab w:val="clear" w:pos="1134"/>
        </w:tabs>
        <w:jc w:val="left"/>
      </w:pPr>
    </w:p>
    <w:p w14:paraId="148B10AF" w14:textId="77777777" w:rsidR="00331964" w:rsidRPr="0088563E" w:rsidRDefault="00331964" w:rsidP="00550AE5">
      <w:pPr>
        <w:tabs>
          <w:tab w:val="clear" w:pos="1134"/>
        </w:tabs>
        <w:jc w:val="left"/>
        <w:rPr>
          <w:rFonts w:eastAsia="Verdana" w:cs="Verdana"/>
          <w:lang w:eastAsia="zh-TW"/>
        </w:rPr>
      </w:pPr>
      <w:r w:rsidRPr="0088563E">
        <w:br w:type="page"/>
      </w:r>
    </w:p>
    <w:p w14:paraId="360BB6D5" w14:textId="57A33D05" w:rsidR="00DA5E88" w:rsidRPr="0088563E" w:rsidRDefault="005E4F37" w:rsidP="00550AE5">
      <w:pPr>
        <w:pStyle w:val="Heading1"/>
        <w:rPr>
          <w:lang w:val="fr-CH"/>
        </w:rPr>
      </w:pPr>
      <w:bookmarkStart w:id="4" w:name="_Annex_to_Draft_2"/>
      <w:bookmarkStart w:id="5" w:name="_Annex_to_Draft"/>
      <w:bookmarkEnd w:id="4"/>
      <w:bookmarkEnd w:id="5"/>
      <w:r w:rsidRPr="0088563E">
        <w:rPr>
          <w:lang w:val="fr-CH"/>
        </w:rPr>
        <w:lastRenderedPageBreak/>
        <w:t>CONSIDÉRATIONS GÉNÉRALES</w:t>
      </w:r>
    </w:p>
    <w:p w14:paraId="7A71D820" w14:textId="77777777" w:rsidR="00DA5E88" w:rsidRPr="0088563E" w:rsidRDefault="004D0481" w:rsidP="00550AE5">
      <w:pPr>
        <w:pStyle w:val="Heading3"/>
        <w:rPr>
          <w:lang w:val="fr-CH"/>
        </w:rPr>
      </w:pPr>
      <w:r w:rsidRPr="0088563E">
        <w:rPr>
          <w:lang w:val="fr-CH"/>
        </w:rPr>
        <w:t>Introduction</w:t>
      </w:r>
    </w:p>
    <w:p w14:paraId="7C7D4027" w14:textId="7856FF30" w:rsidR="000106A3" w:rsidRPr="004B3648" w:rsidRDefault="65A2D58C" w:rsidP="00550AE5">
      <w:pPr>
        <w:pStyle w:val="WMOBodyText"/>
        <w:tabs>
          <w:tab w:val="left" w:pos="1134"/>
        </w:tabs>
        <w:rPr>
          <w:spacing w:val="-2"/>
          <w:lang w:val="fr-CH"/>
        </w:rPr>
      </w:pPr>
      <w:r w:rsidRPr="004B3648">
        <w:rPr>
          <w:spacing w:val="-2"/>
          <w:lang w:val="fr-CH"/>
        </w:rPr>
        <w:t>1</w:t>
      </w:r>
      <w:r w:rsidR="008C7EAB" w:rsidRPr="004B3648">
        <w:rPr>
          <w:spacing w:val="-2"/>
          <w:lang w:val="fr-CH"/>
        </w:rPr>
        <w:t>.</w:t>
      </w:r>
      <w:r w:rsidRPr="004B3648">
        <w:rPr>
          <w:spacing w:val="-2"/>
          <w:lang w:val="fr-CH"/>
        </w:rPr>
        <w:tab/>
      </w:r>
      <w:r w:rsidR="005641FB" w:rsidRPr="004B3648">
        <w:rPr>
          <w:spacing w:val="-2"/>
          <w:lang w:val="fr-CH"/>
        </w:rPr>
        <w:t>Le présent</w:t>
      </w:r>
      <w:r w:rsidRPr="004B3648">
        <w:rPr>
          <w:spacing w:val="-2"/>
          <w:lang w:val="fr-CH"/>
        </w:rPr>
        <w:t xml:space="preserve"> document, </w:t>
      </w:r>
      <w:r w:rsidR="005641FB" w:rsidRPr="004B3648">
        <w:rPr>
          <w:spacing w:val="-2"/>
          <w:lang w:val="fr-CH"/>
        </w:rPr>
        <w:t>soumis</w:t>
      </w:r>
      <w:r w:rsidRPr="004B3648">
        <w:rPr>
          <w:spacing w:val="-2"/>
          <w:lang w:val="fr-CH"/>
        </w:rPr>
        <w:t xml:space="preserve"> par le Comité permanent des services de météorologie marine et d</w:t>
      </w:r>
      <w:r w:rsidR="00AE032D" w:rsidRPr="004B3648">
        <w:rPr>
          <w:spacing w:val="-2"/>
          <w:lang w:val="fr-CH"/>
        </w:rPr>
        <w:t>’</w:t>
      </w:r>
      <w:r w:rsidRPr="004B3648">
        <w:rPr>
          <w:spacing w:val="-2"/>
          <w:lang w:val="fr-CH"/>
        </w:rPr>
        <w:t>océanographie (SC-MMO)</w:t>
      </w:r>
      <w:r w:rsidR="005641FB" w:rsidRPr="004B3648">
        <w:rPr>
          <w:spacing w:val="-2"/>
          <w:lang w:val="fr-CH"/>
        </w:rPr>
        <w:t>,</w:t>
      </w:r>
      <w:r w:rsidRPr="004B3648">
        <w:rPr>
          <w:spacing w:val="-2"/>
          <w:lang w:val="fr-CH"/>
        </w:rPr>
        <w:t xml:space="preserve"> contient une proposition de projet de recommandation pour </w:t>
      </w:r>
      <w:r w:rsidR="005641FB" w:rsidRPr="004B3648">
        <w:rPr>
          <w:spacing w:val="-2"/>
          <w:lang w:val="fr-CH"/>
        </w:rPr>
        <w:t>l</w:t>
      </w:r>
      <w:r w:rsidR="002353F8" w:rsidRPr="004B3648">
        <w:rPr>
          <w:spacing w:val="-2"/>
          <w:lang w:val="fr-CH"/>
        </w:rPr>
        <w:t>e recueil</w:t>
      </w:r>
      <w:r w:rsidR="00836935" w:rsidRPr="004B3648">
        <w:rPr>
          <w:spacing w:val="-2"/>
          <w:lang w:val="fr-CH"/>
        </w:rPr>
        <w:t xml:space="preserve"> </w:t>
      </w:r>
      <w:r w:rsidRPr="004B3648">
        <w:rPr>
          <w:spacing w:val="-2"/>
          <w:lang w:val="fr-CH"/>
        </w:rPr>
        <w:t>et la diffusion d</w:t>
      </w:r>
      <w:r w:rsidR="00AE032D" w:rsidRPr="004B3648">
        <w:rPr>
          <w:spacing w:val="-2"/>
          <w:lang w:val="fr-CH"/>
        </w:rPr>
        <w:t>’</w:t>
      </w:r>
      <w:r w:rsidRPr="004B3648">
        <w:rPr>
          <w:spacing w:val="-2"/>
          <w:lang w:val="fr-CH"/>
        </w:rPr>
        <w:t xml:space="preserve">informations </w:t>
      </w:r>
      <w:r w:rsidR="005641FB" w:rsidRPr="004B3648">
        <w:rPr>
          <w:spacing w:val="-2"/>
          <w:lang w:val="fr-CH"/>
        </w:rPr>
        <w:t>océanographiques et de météorologie maritime</w:t>
      </w:r>
      <w:r w:rsidRPr="004B3648">
        <w:rPr>
          <w:spacing w:val="-2"/>
          <w:lang w:val="fr-CH"/>
        </w:rPr>
        <w:t xml:space="preserve"> à l</w:t>
      </w:r>
      <w:r w:rsidR="00AE032D" w:rsidRPr="004B3648">
        <w:rPr>
          <w:spacing w:val="-2"/>
          <w:lang w:val="fr-CH"/>
        </w:rPr>
        <w:t>’</w:t>
      </w:r>
      <w:r w:rsidRPr="004B3648">
        <w:rPr>
          <w:spacing w:val="-2"/>
          <w:lang w:val="fr-CH"/>
        </w:rPr>
        <w:t xml:space="preserve">aide des services mobiles par satellite agréés (RMSS) </w:t>
      </w:r>
      <w:r w:rsidR="005641FB" w:rsidRPr="004B3648">
        <w:rPr>
          <w:spacing w:val="-2"/>
          <w:lang w:val="fr-CH"/>
        </w:rPr>
        <w:t>de</w:t>
      </w:r>
      <w:r w:rsidRPr="004B3648">
        <w:rPr>
          <w:spacing w:val="-2"/>
          <w:lang w:val="fr-CH"/>
        </w:rPr>
        <w:t xml:space="preserve"> l</w:t>
      </w:r>
      <w:r w:rsidR="00AE032D" w:rsidRPr="004B3648">
        <w:rPr>
          <w:spacing w:val="-2"/>
          <w:lang w:val="fr-CH"/>
        </w:rPr>
        <w:t>’</w:t>
      </w:r>
      <w:r w:rsidRPr="004B3648">
        <w:rPr>
          <w:spacing w:val="-2"/>
          <w:lang w:val="fr-CH"/>
        </w:rPr>
        <w:t xml:space="preserve">Organisation maritime internationale (OMI). </w:t>
      </w:r>
      <w:r w:rsidR="005641FB" w:rsidRPr="004B3648">
        <w:rPr>
          <w:spacing w:val="-2"/>
          <w:lang w:val="fr-CH"/>
        </w:rPr>
        <w:t>C</w:t>
      </w:r>
      <w:r w:rsidRPr="004B3648">
        <w:rPr>
          <w:spacing w:val="-2"/>
          <w:lang w:val="fr-CH"/>
        </w:rPr>
        <w:t xml:space="preserve">e projet de recommandation reflète la modernisation du </w:t>
      </w:r>
      <w:r w:rsidR="00945C42" w:rsidRPr="004B3648">
        <w:rPr>
          <w:spacing w:val="-2"/>
          <w:lang w:val="fr-CH"/>
        </w:rPr>
        <w:t>S</w:t>
      </w:r>
      <w:r w:rsidRPr="004B3648">
        <w:rPr>
          <w:spacing w:val="-2"/>
          <w:lang w:val="fr-CH"/>
        </w:rPr>
        <w:t xml:space="preserve">ystème mondial de détresse et de sécurité en mer (SMDSM), ainsi que la politique unifiée en matière de données, et répond aux besoins urgents de </w:t>
      </w:r>
      <w:r w:rsidR="002353F8" w:rsidRPr="004B3648">
        <w:rPr>
          <w:spacing w:val="-2"/>
          <w:lang w:val="fr-CH"/>
        </w:rPr>
        <w:t>recueil</w:t>
      </w:r>
      <w:r w:rsidRPr="004B3648">
        <w:rPr>
          <w:spacing w:val="-2"/>
          <w:lang w:val="fr-CH"/>
        </w:rPr>
        <w:t xml:space="preserve"> d</w:t>
      </w:r>
      <w:r w:rsidR="00AE032D" w:rsidRPr="004B3648">
        <w:rPr>
          <w:spacing w:val="-2"/>
          <w:lang w:val="fr-CH"/>
        </w:rPr>
        <w:t>’</w:t>
      </w:r>
      <w:r w:rsidRPr="004B3648">
        <w:rPr>
          <w:spacing w:val="-2"/>
          <w:lang w:val="fr-CH"/>
        </w:rPr>
        <w:t xml:space="preserve">informations </w:t>
      </w:r>
      <w:r w:rsidR="005641FB" w:rsidRPr="004B3648">
        <w:rPr>
          <w:spacing w:val="-2"/>
          <w:lang w:val="fr-CH"/>
        </w:rPr>
        <w:t>océanographiques et de météorologie maritime</w:t>
      </w:r>
      <w:r w:rsidR="002353F8" w:rsidRPr="004B3648">
        <w:rPr>
          <w:spacing w:val="-2"/>
          <w:lang w:val="fr-CH"/>
        </w:rPr>
        <w:t xml:space="preserve"> via les </w:t>
      </w:r>
      <w:r w:rsidRPr="004B3648">
        <w:rPr>
          <w:spacing w:val="-2"/>
          <w:lang w:val="fr-CH"/>
        </w:rPr>
        <w:t>RMSS de l</w:t>
      </w:r>
      <w:r w:rsidR="00AE032D" w:rsidRPr="004B3648">
        <w:rPr>
          <w:spacing w:val="-2"/>
          <w:lang w:val="fr-CH"/>
        </w:rPr>
        <w:t>’</w:t>
      </w:r>
      <w:r w:rsidRPr="004B3648">
        <w:rPr>
          <w:spacing w:val="-2"/>
          <w:lang w:val="fr-CH"/>
        </w:rPr>
        <w:t>OMI.</w:t>
      </w:r>
    </w:p>
    <w:p w14:paraId="6C13142C" w14:textId="69D677F0" w:rsidR="0236446D" w:rsidRPr="004B3648" w:rsidRDefault="000106A3" w:rsidP="00550AE5">
      <w:pPr>
        <w:pStyle w:val="WMOBodyText"/>
        <w:tabs>
          <w:tab w:val="left" w:pos="1134"/>
        </w:tabs>
        <w:rPr>
          <w:spacing w:val="-2"/>
          <w:lang w:val="fr-CH"/>
        </w:rPr>
      </w:pPr>
      <w:r w:rsidRPr="004B3648">
        <w:rPr>
          <w:spacing w:val="-2"/>
          <w:lang w:val="fr-CH"/>
        </w:rPr>
        <w:t>2</w:t>
      </w:r>
      <w:r w:rsidR="008C7EAB" w:rsidRPr="004B3648">
        <w:rPr>
          <w:spacing w:val="-2"/>
          <w:lang w:val="fr-CH"/>
        </w:rPr>
        <w:t>.</w:t>
      </w:r>
      <w:r w:rsidRPr="004B3648">
        <w:rPr>
          <w:spacing w:val="-2"/>
          <w:lang w:val="fr-CH"/>
        </w:rPr>
        <w:tab/>
        <w:t>La Commission des observations, des infrastructures et des systèmes d</w:t>
      </w:r>
      <w:r w:rsidR="00AE032D" w:rsidRPr="004B3648">
        <w:rPr>
          <w:spacing w:val="-2"/>
          <w:lang w:val="fr-CH"/>
        </w:rPr>
        <w:t>’</w:t>
      </w:r>
      <w:r w:rsidRPr="004B3648">
        <w:rPr>
          <w:spacing w:val="-2"/>
          <w:lang w:val="fr-CH"/>
        </w:rPr>
        <w:t>information (INFCOM) approuve cette recommandation.</w:t>
      </w:r>
    </w:p>
    <w:p w14:paraId="32F9CD80" w14:textId="77F0A1F4" w:rsidR="0236446D" w:rsidRPr="004B3648" w:rsidRDefault="7F3A5C38" w:rsidP="00550AE5">
      <w:pPr>
        <w:pStyle w:val="WMOBodyText"/>
        <w:tabs>
          <w:tab w:val="left" w:pos="1134"/>
        </w:tabs>
        <w:rPr>
          <w:spacing w:val="-2"/>
          <w:lang w:val="fr-CH"/>
        </w:rPr>
      </w:pPr>
      <w:r w:rsidRPr="004B3648">
        <w:rPr>
          <w:spacing w:val="-2"/>
          <w:lang w:val="fr-CH"/>
        </w:rPr>
        <w:t>3</w:t>
      </w:r>
      <w:r w:rsidR="008C7EAB" w:rsidRPr="004B3648">
        <w:rPr>
          <w:spacing w:val="-2"/>
          <w:lang w:val="fr-CH"/>
        </w:rPr>
        <w:t>.</w:t>
      </w:r>
      <w:r w:rsidRPr="004B3648">
        <w:rPr>
          <w:spacing w:val="-2"/>
          <w:lang w:val="fr-CH"/>
        </w:rPr>
        <w:t xml:space="preserve"> </w:t>
      </w:r>
      <w:r w:rsidRPr="004B3648">
        <w:rPr>
          <w:spacing w:val="-2"/>
          <w:lang w:val="fr-CH"/>
        </w:rPr>
        <w:tab/>
        <w:t xml:space="preserve">Le </w:t>
      </w:r>
      <w:r w:rsidR="00F27A55" w:rsidRPr="004B3648">
        <w:rPr>
          <w:spacing w:val="-2"/>
          <w:lang w:val="fr-CH"/>
        </w:rPr>
        <w:t xml:space="preserve">présent </w:t>
      </w:r>
      <w:r w:rsidRPr="004B3648">
        <w:rPr>
          <w:spacing w:val="-2"/>
          <w:lang w:val="fr-CH"/>
        </w:rPr>
        <w:t xml:space="preserve">document est destiné à être soumis à la prochaine session du Conseil exécutif </w:t>
      </w:r>
      <w:r w:rsidR="00F27A55" w:rsidRPr="004B3648">
        <w:rPr>
          <w:spacing w:val="-2"/>
          <w:lang w:val="fr-CH"/>
        </w:rPr>
        <w:t>puis</w:t>
      </w:r>
      <w:r w:rsidRPr="004B3648">
        <w:rPr>
          <w:spacing w:val="-2"/>
          <w:lang w:val="fr-CH"/>
        </w:rPr>
        <w:t>, s</w:t>
      </w:r>
      <w:r w:rsidR="00AE032D" w:rsidRPr="004B3648">
        <w:rPr>
          <w:spacing w:val="-2"/>
          <w:lang w:val="fr-CH"/>
        </w:rPr>
        <w:t>’</w:t>
      </w:r>
      <w:r w:rsidRPr="004B3648">
        <w:rPr>
          <w:spacing w:val="-2"/>
          <w:lang w:val="fr-CH"/>
        </w:rPr>
        <w:t xml:space="preserve">il est approuvé, </w:t>
      </w:r>
      <w:r w:rsidR="002353F8" w:rsidRPr="004B3648">
        <w:rPr>
          <w:spacing w:val="-2"/>
          <w:lang w:val="fr-CH"/>
        </w:rPr>
        <w:t>à une session future d</w:t>
      </w:r>
      <w:r w:rsidRPr="004B3648">
        <w:rPr>
          <w:spacing w:val="-2"/>
          <w:lang w:val="fr-CH"/>
        </w:rPr>
        <w:t>u Congrès.</w:t>
      </w:r>
    </w:p>
    <w:p w14:paraId="344D8888" w14:textId="15101FDF" w:rsidR="372A78FD" w:rsidRPr="004B3648" w:rsidRDefault="372A78FD" w:rsidP="00550AE5">
      <w:pPr>
        <w:pStyle w:val="WMOBodyText"/>
        <w:tabs>
          <w:tab w:val="left" w:pos="1134"/>
        </w:tabs>
        <w:spacing w:line="259" w:lineRule="auto"/>
        <w:rPr>
          <w:spacing w:val="-2"/>
          <w:lang w:val="fr-CH"/>
        </w:rPr>
      </w:pPr>
      <w:r w:rsidRPr="004B3648">
        <w:rPr>
          <w:spacing w:val="-2"/>
          <w:lang w:val="fr-CH"/>
        </w:rPr>
        <w:t>4</w:t>
      </w:r>
      <w:r w:rsidR="008C7EAB" w:rsidRPr="004B3648">
        <w:rPr>
          <w:spacing w:val="-2"/>
          <w:lang w:val="fr-CH"/>
        </w:rPr>
        <w:t>.</w:t>
      </w:r>
      <w:r w:rsidRPr="004B3648">
        <w:rPr>
          <w:spacing w:val="-2"/>
          <w:lang w:val="fr-CH"/>
        </w:rPr>
        <w:t xml:space="preserve"> </w:t>
      </w:r>
      <w:r w:rsidRPr="004B3648">
        <w:rPr>
          <w:spacing w:val="-2"/>
          <w:lang w:val="fr-FR"/>
        </w:rPr>
        <w:tab/>
      </w:r>
      <w:r w:rsidRPr="004B3648">
        <w:rPr>
          <w:spacing w:val="-2"/>
          <w:lang w:val="fr-CH"/>
        </w:rPr>
        <w:t>Ce document, s</w:t>
      </w:r>
      <w:r w:rsidR="00AE032D" w:rsidRPr="004B3648">
        <w:rPr>
          <w:spacing w:val="-2"/>
          <w:lang w:val="fr-CH"/>
        </w:rPr>
        <w:t>’</w:t>
      </w:r>
      <w:r w:rsidRPr="004B3648">
        <w:rPr>
          <w:spacing w:val="-2"/>
          <w:lang w:val="fr-CH"/>
        </w:rPr>
        <w:t xml:space="preserve">il est approuvé, a pour objectif de remplacer la </w:t>
      </w:r>
      <w:r w:rsidR="005251A3">
        <w:fldChar w:fldCharType="begin"/>
      </w:r>
      <w:r w:rsidR="005251A3" w:rsidRPr="0026686F">
        <w:rPr>
          <w:lang w:val="fr-FR"/>
          <w:rPrChange w:id="6" w:author="Fleur Gellé" w:date="2024-02-26T11:26:00Z">
            <w:rPr/>
          </w:rPrChange>
        </w:rPr>
        <w:instrText>HYPERLINK "https://library.wmo.int/idviewer/55523/114"</w:instrText>
      </w:r>
      <w:r w:rsidR="005251A3">
        <w:fldChar w:fldCharType="separate"/>
      </w:r>
      <w:r w:rsidRPr="004B3648">
        <w:rPr>
          <w:rStyle w:val="Hyperlink"/>
          <w:spacing w:val="-2"/>
          <w:lang w:val="fr-CH"/>
        </w:rPr>
        <w:t>résolution</w:t>
      </w:r>
      <w:r w:rsidR="004B3648" w:rsidRPr="004B3648">
        <w:rPr>
          <w:rStyle w:val="Hyperlink"/>
          <w:spacing w:val="-2"/>
          <w:lang w:val="fr-CH"/>
        </w:rPr>
        <w:t> </w:t>
      </w:r>
      <w:r w:rsidRPr="004B3648">
        <w:rPr>
          <w:rStyle w:val="Hyperlink"/>
          <w:spacing w:val="-2"/>
          <w:lang w:val="fr-CH"/>
        </w:rPr>
        <w:t>19 (Cg</w:t>
      </w:r>
      <w:r w:rsidR="00EE6010" w:rsidRPr="004B3648">
        <w:rPr>
          <w:rStyle w:val="Hyperlink"/>
          <w:spacing w:val="-2"/>
          <w:lang w:val="fr-CH"/>
        </w:rPr>
        <w:noBreakHyphen/>
      </w:r>
      <w:r w:rsidRPr="004B3648">
        <w:rPr>
          <w:rStyle w:val="Hyperlink"/>
          <w:spacing w:val="-2"/>
          <w:lang w:val="fr-CH"/>
        </w:rPr>
        <w:t>XI)</w:t>
      </w:r>
      <w:r w:rsidR="005251A3">
        <w:rPr>
          <w:rStyle w:val="Hyperlink"/>
          <w:spacing w:val="-2"/>
          <w:lang w:val="fr-CH"/>
        </w:rPr>
        <w:fldChar w:fldCharType="end"/>
      </w:r>
      <w:r w:rsidRPr="004B3648">
        <w:rPr>
          <w:spacing w:val="-2"/>
          <w:lang w:val="fr-CH"/>
        </w:rPr>
        <w:t xml:space="preserve"> – Rassemblement et diffusion de l</w:t>
      </w:r>
      <w:r w:rsidR="00AE032D" w:rsidRPr="004B3648">
        <w:rPr>
          <w:spacing w:val="-2"/>
          <w:lang w:val="fr-CH"/>
        </w:rPr>
        <w:t>’</w:t>
      </w:r>
      <w:r w:rsidRPr="004B3648">
        <w:rPr>
          <w:spacing w:val="-2"/>
          <w:lang w:val="fr-CH"/>
        </w:rPr>
        <w:t>information météorologique maritime au moyen du système INMARSAT.</w:t>
      </w:r>
    </w:p>
    <w:p w14:paraId="1D7BABDD" w14:textId="77777777" w:rsidR="001155F6" w:rsidRPr="004B3648" w:rsidRDefault="001155F6" w:rsidP="00550AE5">
      <w:pPr>
        <w:pStyle w:val="Heading3"/>
        <w:rPr>
          <w:spacing w:val="-2"/>
          <w:lang w:val="fr-CH"/>
        </w:rPr>
      </w:pPr>
      <w:r w:rsidRPr="004B3648">
        <w:rPr>
          <w:spacing w:val="-2"/>
          <w:lang w:val="fr-CH"/>
        </w:rPr>
        <w:t>Mesure attendue</w:t>
      </w:r>
    </w:p>
    <w:p w14:paraId="2C7D0AB0" w14:textId="4CEF506B" w:rsidR="001155F6" w:rsidRPr="004B3648" w:rsidRDefault="0065366A" w:rsidP="00550AE5">
      <w:pPr>
        <w:jc w:val="left"/>
        <w:rPr>
          <w:spacing w:val="-2"/>
        </w:rPr>
      </w:pPr>
      <w:r w:rsidRPr="004B3648">
        <w:rPr>
          <w:spacing w:val="-2"/>
        </w:rPr>
        <w:t>5</w:t>
      </w:r>
      <w:r w:rsidR="008C7EAB" w:rsidRPr="004B3648">
        <w:rPr>
          <w:spacing w:val="-2"/>
        </w:rPr>
        <w:t>.</w:t>
      </w:r>
      <w:r w:rsidRPr="004B3648">
        <w:rPr>
          <w:spacing w:val="-2"/>
        </w:rPr>
        <w:tab/>
        <w:t>Compte tenu de ce qui précède, la Commission des services et applications météorologiques, climatologiques, hydrologiques, maritimes et environnementaux (SERCOM) est invitée à adopter le projet de recommandation 4.7(3)/1.</w:t>
      </w:r>
    </w:p>
    <w:p w14:paraId="540FCDC4" w14:textId="77777777" w:rsidR="00DA5E88" w:rsidRPr="0088563E" w:rsidRDefault="00DA5E88" w:rsidP="00550AE5">
      <w:pPr>
        <w:pStyle w:val="WMOBodyText"/>
        <w:rPr>
          <w:lang w:val="fr-CH"/>
        </w:rPr>
      </w:pPr>
      <w:r w:rsidRPr="0088563E">
        <w:rPr>
          <w:lang w:val="fr-CH"/>
        </w:rPr>
        <w:br w:type="page"/>
      </w:r>
    </w:p>
    <w:p w14:paraId="7D55AB25" w14:textId="77777777" w:rsidR="00DA5E88" w:rsidRPr="0088563E" w:rsidRDefault="006A3BBC" w:rsidP="00550AE5">
      <w:pPr>
        <w:pStyle w:val="Heading1"/>
        <w:pageBreakBefore/>
        <w:rPr>
          <w:lang w:val="fr-CH"/>
        </w:rPr>
      </w:pPr>
      <w:bookmarkStart w:id="7" w:name="_DRAFT_RESOLUTION_4.2/1_(EC-64)_-_PU"/>
      <w:bookmarkStart w:id="8" w:name="_DRAFT_RESOLUTION_X.X/1"/>
      <w:bookmarkStart w:id="9" w:name="_Toc319327010"/>
      <w:bookmarkStart w:id="10" w:name="Text6"/>
      <w:bookmarkEnd w:id="7"/>
      <w:bookmarkEnd w:id="8"/>
      <w:r w:rsidRPr="0088563E">
        <w:rPr>
          <w:lang w:val="fr-CH"/>
        </w:rPr>
        <w:lastRenderedPageBreak/>
        <w:t>PROJET DE RECOMMANDATION</w:t>
      </w:r>
    </w:p>
    <w:p w14:paraId="5A93AD91" w14:textId="77777777" w:rsidR="0037222D" w:rsidRPr="0088563E" w:rsidRDefault="0037222D" w:rsidP="00550AE5">
      <w:pPr>
        <w:pStyle w:val="Heading2"/>
        <w:rPr>
          <w:lang w:val="fr-CH"/>
        </w:rPr>
      </w:pPr>
      <w:bookmarkStart w:id="11" w:name="_Draft_Recommendation_5.1(7)/1"/>
      <w:bookmarkEnd w:id="11"/>
      <w:r w:rsidRPr="0088563E">
        <w:rPr>
          <w:lang w:val="fr-CH"/>
        </w:rPr>
        <w:t>Projet de recommandation 4.7(3)/1 (SERCOM-3)</w:t>
      </w:r>
    </w:p>
    <w:p w14:paraId="6E7668B8" w14:textId="17D5006F" w:rsidR="0037222D" w:rsidRPr="0088563E" w:rsidRDefault="002353F8" w:rsidP="00F27A01">
      <w:pPr>
        <w:pStyle w:val="Heading3"/>
        <w:spacing w:before="300" w:after="300"/>
        <w:jc w:val="center"/>
        <w:rPr>
          <w:lang w:val="fr-CH"/>
        </w:rPr>
      </w:pPr>
      <w:bookmarkStart w:id="12" w:name="_Title_of_the"/>
      <w:bookmarkEnd w:id="9"/>
      <w:bookmarkEnd w:id="10"/>
      <w:bookmarkEnd w:id="12"/>
      <w:r w:rsidRPr="0088563E">
        <w:rPr>
          <w:lang w:val="fr-FR"/>
        </w:rPr>
        <w:t>Recueil</w:t>
      </w:r>
      <w:r w:rsidR="00E50B49" w:rsidRPr="0088563E">
        <w:rPr>
          <w:lang w:val="fr-CH"/>
        </w:rPr>
        <w:t xml:space="preserve"> et diffusion d</w:t>
      </w:r>
      <w:r w:rsidR="00AE032D">
        <w:rPr>
          <w:lang w:val="fr-CH"/>
        </w:rPr>
        <w:t>’</w:t>
      </w:r>
      <w:r w:rsidR="00E50B49" w:rsidRPr="0088563E">
        <w:rPr>
          <w:lang w:val="fr-CH"/>
        </w:rPr>
        <w:t xml:space="preserve">informations </w:t>
      </w:r>
      <w:r w:rsidR="00F27A55" w:rsidRPr="0088563E">
        <w:rPr>
          <w:lang w:val="fr-CH"/>
        </w:rPr>
        <w:t>océanographiques et de météorologie</w:t>
      </w:r>
      <w:r w:rsidR="00E809A5">
        <w:rPr>
          <w:lang w:val="fr-CH"/>
        </w:rPr>
        <w:br/>
      </w:r>
      <w:r w:rsidR="00F27A55" w:rsidRPr="0088563E">
        <w:rPr>
          <w:lang w:val="fr-CH"/>
        </w:rPr>
        <w:t>maritime</w:t>
      </w:r>
      <w:r w:rsidR="00E50B49" w:rsidRPr="0088563E">
        <w:rPr>
          <w:lang w:val="fr-CH"/>
        </w:rPr>
        <w:t xml:space="preserve"> à</w:t>
      </w:r>
      <w:r w:rsidR="00E809A5">
        <w:rPr>
          <w:lang w:val="fr-CH"/>
        </w:rPr>
        <w:t xml:space="preserve"> </w:t>
      </w:r>
      <w:r w:rsidR="00E50B49" w:rsidRPr="0088563E">
        <w:rPr>
          <w:lang w:val="fr-CH"/>
        </w:rPr>
        <w:t>l</w:t>
      </w:r>
      <w:r w:rsidR="00AE032D">
        <w:rPr>
          <w:lang w:val="fr-CH"/>
        </w:rPr>
        <w:t>’</w:t>
      </w:r>
      <w:r w:rsidR="00E50B49" w:rsidRPr="0088563E">
        <w:rPr>
          <w:lang w:val="fr-CH"/>
        </w:rPr>
        <w:t>aide des services mobiles par satellite agréés</w:t>
      </w:r>
      <w:r w:rsidR="00E809A5">
        <w:rPr>
          <w:lang w:val="fr-CH"/>
        </w:rPr>
        <w:br/>
      </w:r>
      <w:r w:rsidR="008F39CD" w:rsidRPr="0088563E">
        <w:rPr>
          <w:lang w:val="fr-CH"/>
        </w:rPr>
        <w:t>de</w:t>
      </w:r>
      <w:r w:rsidR="00E50B49" w:rsidRPr="0088563E">
        <w:rPr>
          <w:lang w:val="fr-CH"/>
        </w:rPr>
        <w:t xml:space="preserve"> l</w:t>
      </w:r>
      <w:r w:rsidR="00AE032D">
        <w:rPr>
          <w:lang w:val="fr-CH"/>
        </w:rPr>
        <w:t>’</w:t>
      </w:r>
      <w:r w:rsidR="00E50B49" w:rsidRPr="0088563E">
        <w:rPr>
          <w:lang w:val="fr-CH"/>
        </w:rPr>
        <w:t>Organisation maritime internationale</w:t>
      </w:r>
    </w:p>
    <w:p w14:paraId="431A57E0" w14:textId="0F47E6BE" w:rsidR="008C7EAB" w:rsidRPr="0088563E" w:rsidRDefault="008C7EAB" w:rsidP="00F27A01">
      <w:pPr>
        <w:pStyle w:val="WMOBodyText"/>
        <w:spacing w:before="160"/>
        <w:rPr>
          <w:lang w:val="fr-CH"/>
        </w:rPr>
      </w:pPr>
      <w:r w:rsidRPr="0088563E">
        <w:rPr>
          <w:lang w:val="fr-CH"/>
        </w:rPr>
        <w:t>LA COMMISSION DES SERVICES ET APPLICATIONS MÉTÉOROLOGIQUES, CLIMATOLOGIQUES, HYDROLOGIQUES, MARITIMES ET ENVIRONNEMENTAUX</w:t>
      </w:r>
      <w:r w:rsidR="00945C42" w:rsidRPr="0088563E">
        <w:rPr>
          <w:lang w:val="fr-CH"/>
        </w:rPr>
        <w:t>,</w:t>
      </w:r>
    </w:p>
    <w:p w14:paraId="378C84AA" w14:textId="20BCDAC5" w:rsidR="00383D64" w:rsidRPr="0088563E" w:rsidRDefault="00383D64" w:rsidP="00550AE5">
      <w:pPr>
        <w:pStyle w:val="WMOBodyText"/>
        <w:rPr>
          <w:b/>
          <w:bCs/>
          <w:lang w:val="fr-CH"/>
        </w:rPr>
      </w:pPr>
      <w:r w:rsidRPr="0088563E">
        <w:rPr>
          <w:b/>
          <w:bCs/>
          <w:lang w:val="fr-CH"/>
        </w:rPr>
        <w:t>Ayant à l</w:t>
      </w:r>
      <w:r w:rsidR="00AE032D">
        <w:rPr>
          <w:b/>
          <w:bCs/>
          <w:lang w:val="fr-CH"/>
        </w:rPr>
        <w:t>’</w:t>
      </w:r>
      <w:r w:rsidRPr="0088563E">
        <w:rPr>
          <w:b/>
          <w:bCs/>
          <w:lang w:val="fr-CH"/>
        </w:rPr>
        <w:t>esprit:</w:t>
      </w:r>
    </w:p>
    <w:p w14:paraId="24CA31F2" w14:textId="283EA03B" w:rsidR="00383D64" w:rsidRPr="00F27A01" w:rsidRDefault="00925B6B" w:rsidP="00F27A01">
      <w:pPr>
        <w:pStyle w:val="WMOBodyText"/>
        <w:suppressAutoHyphens/>
        <w:autoSpaceDN w:val="0"/>
        <w:spacing w:before="160"/>
        <w:ind w:left="567" w:hanging="567"/>
        <w:textAlignment w:val="baseline"/>
        <w:rPr>
          <w:spacing w:val="-2"/>
          <w:lang w:val="fr-CH"/>
        </w:rPr>
      </w:pPr>
      <w:r w:rsidRPr="00F27A01">
        <w:rPr>
          <w:spacing w:val="-2"/>
          <w:lang w:val="fr-CH"/>
        </w:rPr>
        <w:t xml:space="preserve">1) </w:t>
      </w:r>
      <w:r w:rsidRPr="00F27A01">
        <w:rPr>
          <w:spacing w:val="-2"/>
          <w:lang w:val="fr-CH"/>
        </w:rPr>
        <w:tab/>
        <w:t>La Convention internationale de 1974 pour la sauvegarde de la vie humaine en mer (SOLAS), telle que modifiée en 2000, chapitre V, règle 5, qui définit les services et les avis météorologiques pour les navires</w:t>
      </w:r>
      <w:r w:rsidR="00945C42" w:rsidRPr="00F27A01">
        <w:rPr>
          <w:spacing w:val="-2"/>
          <w:lang w:val="fr-CH"/>
        </w:rPr>
        <w:t>,</w:t>
      </w:r>
      <w:r w:rsidRPr="00F27A01">
        <w:rPr>
          <w:spacing w:val="-2"/>
          <w:lang w:val="fr-CH"/>
        </w:rPr>
        <w:t xml:space="preserve"> ainsi que les amendements </w:t>
      </w:r>
      <w:r w:rsidR="00BA7846" w:rsidRPr="00F27A01">
        <w:rPr>
          <w:spacing w:val="-2"/>
          <w:lang w:val="fr-CH"/>
        </w:rPr>
        <w:t>consécutifs</w:t>
      </w:r>
      <w:r w:rsidRPr="00F27A01">
        <w:rPr>
          <w:spacing w:val="-2"/>
          <w:lang w:val="fr-CH"/>
        </w:rPr>
        <w:t>,</w:t>
      </w:r>
    </w:p>
    <w:p w14:paraId="7BEACFA0" w14:textId="46F2E77D" w:rsidR="009619B9" w:rsidRPr="00F27A01" w:rsidRDefault="009619B9" w:rsidP="00F27A01">
      <w:pPr>
        <w:pStyle w:val="WMOBodyText"/>
        <w:suppressAutoHyphens/>
        <w:autoSpaceDN w:val="0"/>
        <w:spacing w:before="160"/>
        <w:ind w:left="567" w:hanging="567"/>
        <w:textAlignment w:val="baseline"/>
        <w:rPr>
          <w:spacing w:val="-2"/>
          <w:lang w:val="fr-CH"/>
        </w:rPr>
      </w:pPr>
      <w:r w:rsidRPr="00F27A01">
        <w:rPr>
          <w:spacing w:val="-2"/>
          <w:lang w:val="fr-CH"/>
        </w:rPr>
        <w:t>2)</w:t>
      </w:r>
      <w:r w:rsidRPr="00F27A01">
        <w:rPr>
          <w:spacing w:val="-2"/>
          <w:lang w:val="fr-CH"/>
        </w:rPr>
        <w:tab/>
        <w:t>La résolution A.1051(27) de l</w:t>
      </w:r>
      <w:r w:rsidR="00AE032D" w:rsidRPr="00F27A01">
        <w:rPr>
          <w:spacing w:val="-2"/>
          <w:lang w:val="fr-CH"/>
        </w:rPr>
        <w:t>’</w:t>
      </w:r>
      <w:r w:rsidRPr="00F27A01">
        <w:rPr>
          <w:spacing w:val="-2"/>
          <w:lang w:val="fr-CH"/>
        </w:rPr>
        <w:t>Organisation maritime internationale (OMI)</w:t>
      </w:r>
      <w:r w:rsidR="003E3B11" w:rsidRPr="00F27A01">
        <w:rPr>
          <w:spacing w:val="-2"/>
          <w:lang w:val="fr-CH"/>
        </w:rPr>
        <w:t xml:space="preserve"> – </w:t>
      </w:r>
      <w:proofErr w:type="spellStart"/>
      <w:r w:rsidRPr="00F27A01">
        <w:rPr>
          <w:spacing w:val="-2"/>
          <w:lang w:val="fr-CH"/>
        </w:rPr>
        <w:t>IMO</w:t>
      </w:r>
      <w:proofErr w:type="spellEnd"/>
      <w:r w:rsidRPr="00F27A01">
        <w:rPr>
          <w:spacing w:val="-2"/>
          <w:lang w:val="fr-CH"/>
        </w:rPr>
        <w:t>/</w:t>
      </w:r>
      <w:proofErr w:type="spellStart"/>
      <w:r w:rsidRPr="00F27A01">
        <w:rPr>
          <w:spacing w:val="-2"/>
          <w:lang w:val="fr-CH"/>
        </w:rPr>
        <w:t>WMO</w:t>
      </w:r>
      <w:proofErr w:type="spellEnd"/>
      <w:r w:rsidRPr="00F27A01">
        <w:rPr>
          <w:spacing w:val="-2"/>
          <w:lang w:val="fr-CH"/>
        </w:rPr>
        <w:t xml:space="preserve"> Worldwide Met-</w:t>
      </w:r>
      <w:proofErr w:type="spellStart"/>
      <w:r w:rsidRPr="00F27A01">
        <w:rPr>
          <w:spacing w:val="-2"/>
          <w:lang w:val="fr-CH"/>
        </w:rPr>
        <w:t>Ocean</w:t>
      </w:r>
      <w:proofErr w:type="spellEnd"/>
      <w:r w:rsidRPr="00F27A01">
        <w:rPr>
          <w:spacing w:val="-2"/>
          <w:lang w:val="fr-CH"/>
        </w:rPr>
        <w:t xml:space="preserve"> Information and Warning Service – Guidance Document (</w:t>
      </w:r>
      <w:r w:rsidR="00607322" w:rsidRPr="00F27A01">
        <w:rPr>
          <w:spacing w:val="-2"/>
          <w:lang w:val="fr-CH"/>
        </w:rPr>
        <w:t>D</w:t>
      </w:r>
      <w:r w:rsidRPr="00F27A01">
        <w:rPr>
          <w:spacing w:val="-2"/>
          <w:lang w:val="fr-CH"/>
        </w:rPr>
        <w:t>ocument d</w:t>
      </w:r>
      <w:r w:rsidR="00AE032D" w:rsidRPr="00F27A01">
        <w:rPr>
          <w:spacing w:val="-2"/>
          <w:lang w:val="fr-CH"/>
        </w:rPr>
        <w:t>’</w:t>
      </w:r>
      <w:r w:rsidRPr="00F27A01">
        <w:rPr>
          <w:spacing w:val="-2"/>
          <w:lang w:val="fr-CH"/>
        </w:rPr>
        <w:t xml:space="preserve">orientation </w:t>
      </w:r>
      <w:r w:rsidR="00607322" w:rsidRPr="00F27A01">
        <w:rPr>
          <w:spacing w:val="-2"/>
          <w:lang w:val="fr-CH"/>
        </w:rPr>
        <w:t>sur le</w:t>
      </w:r>
      <w:r w:rsidRPr="00F27A01">
        <w:rPr>
          <w:spacing w:val="-2"/>
          <w:lang w:val="fr-CH"/>
        </w:rPr>
        <w:t xml:space="preserve"> Service mondial OMI/OMM d</w:t>
      </w:r>
      <w:r w:rsidR="00AE032D" w:rsidRPr="00F27A01">
        <w:rPr>
          <w:spacing w:val="-2"/>
          <w:lang w:val="fr-CH"/>
        </w:rPr>
        <w:t>’</w:t>
      </w:r>
      <w:r w:rsidRPr="00F27A01">
        <w:rPr>
          <w:spacing w:val="-2"/>
          <w:lang w:val="fr-CH"/>
        </w:rPr>
        <w:t>information et d</w:t>
      </w:r>
      <w:r w:rsidR="00AE032D" w:rsidRPr="00F27A01">
        <w:rPr>
          <w:spacing w:val="-2"/>
          <w:lang w:val="fr-CH"/>
        </w:rPr>
        <w:t>’</w:t>
      </w:r>
      <w:r w:rsidRPr="00F27A01">
        <w:rPr>
          <w:spacing w:val="-2"/>
          <w:lang w:val="fr-CH"/>
        </w:rPr>
        <w:t>alerte pour la météorologie maritime et l</w:t>
      </w:r>
      <w:r w:rsidR="00AE032D" w:rsidRPr="00F27A01">
        <w:rPr>
          <w:spacing w:val="-2"/>
          <w:lang w:val="fr-CH"/>
        </w:rPr>
        <w:t>’</w:t>
      </w:r>
      <w:r w:rsidRPr="00F27A01">
        <w:rPr>
          <w:spacing w:val="-2"/>
          <w:lang w:val="fr-CH"/>
        </w:rPr>
        <w:t>océanographie)</w:t>
      </w:r>
      <w:r w:rsidR="00607322" w:rsidRPr="00F27A01">
        <w:rPr>
          <w:spacing w:val="-2"/>
          <w:lang w:val="fr-CH"/>
        </w:rPr>
        <w:t>,</w:t>
      </w:r>
      <w:r w:rsidRPr="00F27A01">
        <w:rPr>
          <w:spacing w:val="-2"/>
          <w:lang w:val="fr-CH"/>
        </w:rPr>
        <w:t xml:space="preserve"> telle que modifiée par la résolution</w:t>
      </w:r>
      <w:r w:rsidR="00A857C6" w:rsidRPr="00F27A01">
        <w:rPr>
          <w:spacing w:val="-2"/>
          <w:lang w:val="fr-CH"/>
        </w:rPr>
        <w:t> </w:t>
      </w:r>
      <w:r w:rsidRPr="00F27A01">
        <w:rPr>
          <w:spacing w:val="-2"/>
          <w:lang w:val="fr-CH"/>
        </w:rPr>
        <w:t>MSC.470(101) du Comité de la sécurité maritime de l</w:t>
      </w:r>
      <w:r w:rsidR="00AE032D" w:rsidRPr="00F27A01">
        <w:rPr>
          <w:spacing w:val="-2"/>
          <w:lang w:val="fr-CH"/>
        </w:rPr>
        <w:t>’</w:t>
      </w:r>
      <w:r w:rsidRPr="00F27A01">
        <w:rPr>
          <w:spacing w:val="-2"/>
          <w:lang w:val="fr-CH"/>
        </w:rPr>
        <w:t>OMI,</w:t>
      </w:r>
    </w:p>
    <w:p w14:paraId="7A2C2E99" w14:textId="08B91FDF" w:rsidR="00383D64" w:rsidRPr="00F27A01" w:rsidRDefault="00925B6B" w:rsidP="00F27A01">
      <w:pPr>
        <w:pStyle w:val="WMOBodyText"/>
        <w:suppressAutoHyphens/>
        <w:autoSpaceDN w:val="0"/>
        <w:spacing w:before="160"/>
        <w:ind w:left="567" w:hanging="567"/>
        <w:textAlignment w:val="baseline"/>
        <w:rPr>
          <w:spacing w:val="-2"/>
          <w:lang w:val="fr-CH"/>
        </w:rPr>
      </w:pPr>
      <w:r w:rsidRPr="00F27A01">
        <w:rPr>
          <w:spacing w:val="-2"/>
          <w:lang w:val="fr-CH"/>
        </w:rPr>
        <w:t>3)</w:t>
      </w:r>
      <w:r w:rsidRPr="00F27A01">
        <w:rPr>
          <w:spacing w:val="-2"/>
          <w:lang w:val="fr-CH"/>
        </w:rPr>
        <w:tab/>
        <w:t xml:space="preserve">La résolution MSC.451(99) </w:t>
      </w:r>
      <w:r w:rsidR="00607322" w:rsidRPr="00F27A01">
        <w:rPr>
          <w:spacing w:val="-2"/>
          <w:lang w:val="fr-CH"/>
        </w:rPr>
        <w:t xml:space="preserve">(2018) </w:t>
      </w:r>
      <w:r w:rsidRPr="00F27A01">
        <w:rPr>
          <w:spacing w:val="-2"/>
          <w:lang w:val="fr-CH"/>
        </w:rPr>
        <w:t>du Comité de la sécurité maritime de l</w:t>
      </w:r>
      <w:r w:rsidR="00AE032D" w:rsidRPr="00F27A01">
        <w:rPr>
          <w:spacing w:val="-2"/>
          <w:lang w:val="fr-CH"/>
        </w:rPr>
        <w:t>’</w:t>
      </w:r>
      <w:proofErr w:type="spellStart"/>
      <w:r w:rsidRPr="00F27A01">
        <w:rPr>
          <w:spacing w:val="-2"/>
          <w:lang w:val="fr-CH"/>
        </w:rPr>
        <w:t>OMI</w:t>
      </w:r>
      <w:proofErr w:type="spellEnd"/>
      <w:r w:rsidR="003E3B11" w:rsidRPr="00F27A01">
        <w:rPr>
          <w:spacing w:val="-2"/>
          <w:lang w:val="fr-CH"/>
        </w:rPr>
        <w:t xml:space="preserve"> – </w:t>
      </w:r>
      <w:proofErr w:type="spellStart"/>
      <w:r w:rsidRPr="00F27A01">
        <w:rPr>
          <w:spacing w:val="-2"/>
          <w:lang w:val="fr-CH"/>
        </w:rPr>
        <w:t>Statement</w:t>
      </w:r>
      <w:proofErr w:type="spellEnd"/>
      <w:r w:rsidRPr="00F27A01">
        <w:rPr>
          <w:spacing w:val="-2"/>
          <w:lang w:val="fr-CH"/>
        </w:rPr>
        <w:t xml:space="preserve"> of Recognition of Maritime Mobile Satellite Services </w:t>
      </w:r>
      <w:proofErr w:type="spellStart"/>
      <w:r w:rsidRPr="00F27A01">
        <w:rPr>
          <w:spacing w:val="-2"/>
          <w:lang w:val="fr-CH"/>
        </w:rPr>
        <w:t>Provided</w:t>
      </w:r>
      <w:proofErr w:type="spellEnd"/>
      <w:r w:rsidRPr="00F27A01">
        <w:rPr>
          <w:spacing w:val="-2"/>
          <w:lang w:val="fr-CH"/>
        </w:rPr>
        <w:t xml:space="preserve"> by Iridium Satellite LLC (Déclaration de reconnaissance des services mobiles maritimes par satellite fournie par Iridium Satellite LLC)</w:t>
      </w:r>
      <w:r w:rsidR="00945A79" w:rsidRPr="00F27A01">
        <w:rPr>
          <w:spacing w:val="-2"/>
          <w:lang w:val="fr-CH"/>
        </w:rPr>
        <w:t xml:space="preserve"> en faveur</w:t>
      </w:r>
      <w:r w:rsidRPr="00F27A01">
        <w:rPr>
          <w:spacing w:val="-2"/>
          <w:lang w:val="fr-CH"/>
        </w:rPr>
        <w:t xml:space="preserve"> de la modernisation du Système mondial de détresse et de sécurité en mer (SMDSM) par l</w:t>
      </w:r>
      <w:r w:rsidR="00AE032D" w:rsidRPr="00F27A01">
        <w:rPr>
          <w:spacing w:val="-2"/>
          <w:lang w:val="fr-CH"/>
        </w:rPr>
        <w:t>’</w:t>
      </w:r>
      <w:r w:rsidRPr="00F27A01">
        <w:rPr>
          <w:spacing w:val="-2"/>
          <w:lang w:val="fr-CH"/>
        </w:rPr>
        <w:t>introduction de plusieurs services mobiles par satellite agréés (RMSS),</w:t>
      </w:r>
    </w:p>
    <w:p w14:paraId="0C049EFE" w14:textId="72251C18" w:rsidR="00DC2009" w:rsidRPr="00F27A01" w:rsidRDefault="541D9BB2" w:rsidP="00F27A01">
      <w:pPr>
        <w:pStyle w:val="WMOBodyText"/>
        <w:suppressAutoHyphens/>
        <w:autoSpaceDN w:val="0"/>
        <w:spacing w:before="160"/>
        <w:ind w:left="567" w:hanging="567"/>
        <w:textAlignment w:val="baseline"/>
        <w:rPr>
          <w:spacing w:val="-2"/>
          <w:lang w:val="fr-CH"/>
        </w:rPr>
      </w:pPr>
      <w:r w:rsidRPr="00F27A01">
        <w:rPr>
          <w:spacing w:val="-2"/>
          <w:lang w:val="fr-CH"/>
        </w:rPr>
        <w:t>4)</w:t>
      </w:r>
      <w:r w:rsidRPr="00F27A01">
        <w:rPr>
          <w:spacing w:val="-2"/>
          <w:lang w:val="fr-FR"/>
        </w:rPr>
        <w:tab/>
      </w:r>
      <w:r w:rsidR="00607322" w:rsidRPr="00F27A01">
        <w:rPr>
          <w:spacing w:val="-2"/>
          <w:lang w:val="fr-FR"/>
        </w:rPr>
        <w:t xml:space="preserve">La </w:t>
      </w:r>
      <w:r w:rsidR="005251A3">
        <w:fldChar w:fldCharType="begin"/>
      </w:r>
      <w:r w:rsidR="005251A3" w:rsidRPr="0026686F">
        <w:rPr>
          <w:lang w:val="fr-FR"/>
          <w:rPrChange w:id="13" w:author="Fleur Gellé" w:date="2024-02-26T11:26:00Z">
            <w:rPr/>
          </w:rPrChange>
        </w:rPr>
        <w:instrText>HYPERLINK "https://library.wmo.int/idviewer/37353/10" \h</w:instrText>
      </w:r>
      <w:r w:rsidR="005251A3">
        <w:fldChar w:fldCharType="separate"/>
      </w:r>
      <w:r w:rsidR="00607322" w:rsidRPr="00F27A01">
        <w:rPr>
          <w:rStyle w:val="Hyperlink"/>
          <w:spacing w:val="-2"/>
          <w:lang w:val="fr-CH"/>
        </w:rPr>
        <w:t>résolution 1 (Cg-Ext(2021))</w:t>
      </w:r>
      <w:r w:rsidR="005251A3">
        <w:rPr>
          <w:rStyle w:val="Hyperlink"/>
          <w:spacing w:val="-2"/>
          <w:lang w:val="fr-CH"/>
        </w:rPr>
        <w:fldChar w:fldCharType="end"/>
      </w:r>
      <w:r w:rsidRPr="00F27A01">
        <w:rPr>
          <w:spacing w:val="-2"/>
          <w:lang w:val="fr-CH"/>
        </w:rPr>
        <w:t xml:space="preserve"> – Politique unifiée de l</w:t>
      </w:r>
      <w:r w:rsidR="00AE032D" w:rsidRPr="00F27A01">
        <w:rPr>
          <w:spacing w:val="-2"/>
          <w:lang w:val="fr-CH"/>
        </w:rPr>
        <w:t>’</w:t>
      </w:r>
      <w:r w:rsidRPr="00F27A01">
        <w:rPr>
          <w:spacing w:val="-2"/>
          <w:lang w:val="fr-CH"/>
        </w:rPr>
        <w:t>Organisation météorologique mondiale pour l</w:t>
      </w:r>
      <w:r w:rsidR="00AE032D" w:rsidRPr="00F27A01">
        <w:rPr>
          <w:spacing w:val="-2"/>
          <w:lang w:val="fr-CH"/>
        </w:rPr>
        <w:t>’</w:t>
      </w:r>
      <w:r w:rsidRPr="00F27A01">
        <w:rPr>
          <w:spacing w:val="-2"/>
          <w:lang w:val="fr-CH"/>
        </w:rPr>
        <w:t>échange international de données sur le système Terre,</w:t>
      </w:r>
    </w:p>
    <w:p w14:paraId="2854300C" w14:textId="7C42AB0A" w:rsidR="006363B6" w:rsidRPr="00F27A01" w:rsidRDefault="006363B6" w:rsidP="00F27A01">
      <w:pPr>
        <w:pStyle w:val="WMOBodyText"/>
        <w:suppressAutoHyphens/>
        <w:autoSpaceDN w:val="0"/>
        <w:spacing w:before="160"/>
        <w:ind w:left="567" w:hanging="567"/>
        <w:textAlignment w:val="baseline"/>
        <w:rPr>
          <w:spacing w:val="-2"/>
          <w:lang w:val="fr-CH"/>
        </w:rPr>
      </w:pPr>
      <w:r w:rsidRPr="00F27A01">
        <w:rPr>
          <w:spacing w:val="-2"/>
          <w:lang w:val="fr-CH"/>
        </w:rPr>
        <w:t>5)</w:t>
      </w:r>
      <w:r w:rsidRPr="00F27A01">
        <w:rPr>
          <w:spacing w:val="-2"/>
          <w:lang w:val="fr-CH"/>
        </w:rPr>
        <w:tab/>
        <w:t>La circulaire MSC.1/Circ.1293/Rev.1, 2018</w:t>
      </w:r>
      <w:r w:rsidR="003E3B11" w:rsidRPr="00F27A01">
        <w:rPr>
          <w:spacing w:val="-2"/>
          <w:lang w:val="fr-CH"/>
        </w:rPr>
        <w:t xml:space="preserve"> – </w:t>
      </w:r>
      <w:r w:rsidR="00A056BC" w:rsidRPr="00F27A01">
        <w:rPr>
          <w:spacing w:val="-2"/>
          <w:lang w:val="fr-CH"/>
        </w:rPr>
        <w:t xml:space="preserve">Participation in the </w:t>
      </w:r>
      <w:proofErr w:type="spellStart"/>
      <w:r w:rsidR="00A056BC" w:rsidRPr="00F27A01">
        <w:rPr>
          <w:spacing w:val="-2"/>
          <w:lang w:val="fr-CH"/>
        </w:rPr>
        <w:t>WMO</w:t>
      </w:r>
      <w:proofErr w:type="spellEnd"/>
      <w:r w:rsidR="00A056BC" w:rsidRPr="00F27A01">
        <w:rPr>
          <w:spacing w:val="-2"/>
          <w:lang w:val="fr-CH"/>
        </w:rPr>
        <w:t xml:space="preserve"> </w:t>
      </w:r>
      <w:proofErr w:type="spellStart"/>
      <w:r w:rsidR="00A056BC" w:rsidRPr="00F27A01">
        <w:rPr>
          <w:spacing w:val="-2"/>
          <w:lang w:val="fr-CH"/>
        </w:rPr>
        <w:t>Voluntary</w:t>
      </w:r>
      <w:proofErr w:type="spellEnd"/>
      <w:r w:rsidR="00A056BC" w:rsidRPr="00F27A01">
        <w:rPr>
          <w:spacing w:val="-2"/>
          <w:lang w:val="fr-CH"/>
        </w:rPr>
        <w:t xml:space="preserve"> </w:t>
      </w:r>
      <w:proofErr w:type="spellStart"/>
      <w:r w:rsidR="00A056BC" w:rsidRPr="00F27A01">
        <w:rPr>
          <w:spacing w:val="-2"/>
          <w:lang w:val="fr-CH"/>
        </w:rPr>
        <w:t>Observing</w:t>
      </w:r>
      <w:proofErr w:type="spellEnd"/>
      <w:r w:rsidR="00A056BC" w:rsidRPr="00F27A01">
        <w:rPr>
          <w:spacing w:val="-2"/>
          <w:lang w:val="fr-CH"/>
        </w:rPr>
        <w:t xml:space="preserve"> </w:t>
      </w:r>
      <w:proofErr w:type="spellStart"/>
      <w:r w:rsidR="00A056BC" w:rsidRPr="00F27A01">
        <w:rPr>
          <w:spacing w:val="-2"/>
          <w:lang w:val="fr-CH"/>
        </w:rPr>
        <w:t>Ships</w:t>
      </w:r>
      <w:proofErr w:type="spellEnd"/>
      <w:r w:rsidR="00A056BC" w:rsidRPr="00F27A01">
        <w:rPr>
          <w:spacing w:val="-2"/>
          <w:lang w:val="fr-CH"/>
        </w:rPr>
        <w:t xml:space="preserve"> Scheme (</w:t>
      </w:r>
      <w:r w:rsidRPr="00F27A01">
        <w:rPr>
          <w:spacing w:val="-2"/>
          <w:lang w:val="fr-CH"/>
        </w:rPr>
        <w:t xml:space="preserve">Participation au </w:t>
      </w:r>
      <w:r w:rsidR="00A056BC" w:rsidRPr="00F27A01">
        <w:rPr>
          <w:spacing w:val="-2"/>
          <w:lang w:val="fr-CH"/>
        </w:rPr>
        <w:t>Programme de navires d</w:t>
      </w:r>
      <w:r w:rsidR="00AE032D" w:rsidRPr="00F27A01">
        <w:rPr>
          <w:spacing w:val="-2"/>
          <w:lang w:val="fr-CH"/>
        </w:rPr>
        <w:t>’</w:t>
      </w:r>
      <w:r w:rsidR="00A056BC" w:rsidRPr="00F27A01">
        <w:rPr>
          <w:spacing w:val="-2"/>
          <w:lang w:val="fr-CH"/>
        </w:rPr>
        <w:t>observation bénévoles</w:t>
      </w:r>
      <w:r w:rsidR="00A056BC" w:rsidRPr="00F27A01" w:rsidDel="00A056BC">
        <w:rPr>
          <w:spacing w:val="-2"/>
          <w:lang w:val="fr-CH"/>
        </w:rPr>
        <w:t xml:space="preserve"> </w:t>
      </w:r>
      <w:r w:rsidRPr="00F27A01">
        <w:rPr>
          <w:spacing w:val="-2"/>
          <w:lang w:val="fr-CH"/>
        </w:rPr>
        <w:t>de l</w:t>
      </w:r>
      <w:r w:rsidR="00AE032D" w:rsidRPr="00F27A01">
        <w:rPr>
          <w:spacing w:val="-2"/>
          <w:lang w:val="fr-CH"/>
        </w:rPr>
        <w:t>’</w:t>
      </w:r>
      <w:r w:rsidRPr="00F27A01">
        <w:rPr>
          <w:spacing w:val="-2"/>
          <w:lang w:val="fr-CH"/>
        </w:rPr>
        <w:t>OMM</w:t>
      </w:r>
      <w:r w:rsidR="00A056BC" w:rsidRPr="00F27A01">
        <w:rPr>
          <w:spacing w:val="-2"/>
          <w:lang w:val="fr-CH"/>
        </w:rPr>
        <w:t>) du Comité de la sécurité maritime de l</w:t>
      </w:r>
      <w:r w:rsidR="00AE032D" w:rsidRPr="00F27A01">
        <w:rPr>
          <w:spacing w:val="-2"/>
          <w:lang w:val="fr-CH"/>
        </w:rPr>
        <w:t>’</w:t>
      </w:r>
      <w:r w:rsidR="00A056BC" w:rsidRPr="00F27A01">
        <w:rPr>
          <w:spacing w:val="-2"/>
          <w:lang w:val="fr-CH"/>
        </w:rPr>
        <w:t>OMI</w:t>
      </w:r>
      <w:r w:rsidRPr="00F27A01">
        <w:rPr>
          <w:spacing w:val="-2"/>
          <w:lang w:val="fr-CH"/>
        </w:rPr>
        <w:t>,</w:t>
      </w:r>
    </w:p>
    <w:p w14:paraId="40C3F18F" w14:textId="729BE35C" w:rsidR="00394D85" w:rsidRPr="00F27A01" w:rsidRDefault="00394D85" w:rsidP="00F27A01">
      <w:pPr>
        <w:pStyle w:val="WMOBodyText"/>
        <w:suppressAutoHyphens/>
        <w:autoSpaceDN w:val="0"/>
        <w:spacing w:before="160"/>
        <w:ind w:left="567" w:hanging="567"/>
        <w:textAlignment w:val="baseline"/>
        <w:rPr>
          <w:spacing w:val="-2"/>
          <w:lang w:val="fr-CH"/>
        </w:rPr>
      </w:pPr>
      <w:r w:rsidRPr="00F27A01">
        <w:rPr>
          <w:spacing w:val="-2"/>
          <w:lang w:val="fr-CH"/>
        </w:rPr>
        <w:t>6)</w:t>
      </w:r>
      <w:r w:rsidRPr="00F27A01">
        <w:rPr>
          <w:spacing w:val="-2"/>
          <w:lang w:val="fr-CH"/>
        </w:rPr>
        <w:tab/>
        <w:t>L</w:t>
      </w:r>
      <w:r w:rsidR="00AE032D" w:rsidRPr="00F27A01">
        <w:rPr>
          <w:spacing w:val="-2"/>
          <w:lang w:val="fr-CH"/>
        </w:rPr>
        <w:t>’</w:t>
      </w:r>
      <w:r w:rsidR="00A857C6" w:rsidRPr="00F27A01">
        <w:rPr>
          <w:spacing w:val="-2"/>
          <w:lang w:val="fr-CH"/>
        </w:rPr>
        <w:t>utilité</w:t>
      </w:r>
      <w:r w:rsidRPr="00F27A01">
        <w:rPr>
          <w:spacing w:val="-2"/>
          <w:lang w:val="fr-CH"/>
        </w:rPr>
        <w:t xml:space="preserve"> </w:t>
      </w:r>
      <w:r w:rsidR="00945A79" w:rsidRPr="00F27A01">
        <w:rPr>
          <w:spacing w:val="-2"/>
          <w:lang w:val="fr-CH"/>
        </w:rPr>
        <w:t>d</w:t>
      </w:r>
      <w:r w:rsidRPr="00F27A01">
        <w:rPr>
          <w:spacing w:val="-2"/>
          <w:lang w:val="fr-CH"/>
        </w:rPr>
        <w:t xml:space="preserve">es RMSS </w:t>
      </w:r>
      <w:r w:rsidR="00A857C6" w:rsidRPr="00F27A01">
        <w:rPr>
          <w:spacing w:val="-2"/>
          <w:lang w:val="fr-CH"/>
        </w:rPr>
        <w:t xml:space="preserve">dans le contexte de </w:t>
      </w:r>
      <w:r w:rsidRPr="00F27A01">
        <w:rPr>
          <w:spacing w:val="-2"/>
          <w:lang w:val="fr-CH"/>
        </w:rPr>
        <w:t>l</w:t>
      </w:r>
      <w:r w:rsidR="00AE032D" w:rsidRPr="00F27A01">
        <w:rPr>
          <w:spacing w:val="-2"/>
          <w:lang w:val="fr-CH"/>
        </w:rPr>
        <w:t>’</w:t>
      </w:r>
      <w:r w:rsidRPr="00F27A01">
        <w:rPr>
          <w:spacing w:val="-2"/>
          <w:lang w:val="fr-CH"/>
        </w:rPr>
        <w:t xml:space="preserve">initiative </w:t>
      </w:r>
      <w:r w:rsidR="00A056BC" w:rsidRPr="00F27A01">
        <w:rPr>
          <w:spacing w:val="-2"/>
          <w:lang w:val="fr-CH"/>
        </w:rPr>
        <w:t>«</w:t>
      </w:r>
      <w:r w:rsidRPr="00F27A01">
        <w:rPr>
          <w:spacing w:val="-2"/>
          <w:lang w:val="fr-CH"/>
        </w:rPr>
        <w:t>Alertes précoces pour tous</w:t>
      </w:r>
      <w:r w:rsidR="00A056BC" w:rsidRPr="00F27A01">
        <w:rPr>
          <w:spacing w:val="-2"/>
          <w:lang w:val="fr-CH"/>
        </w:rPr>
        <w:t>»</w:t>
      </w:r>
      <w:r w:rsidRPr="00F27A01">
        <w:rPr>
          <w:spacing w:val="-2"/>
          <w:lang w:val="fr-CH"/>
        </w:rPr>
        <w:t xml:space="preserve"> (EW4All),</w:t>
      </w:r>
    </w:p>
    <w:p w14:paraId="3816D371" w14:textId="0F0BB707" w:rsidR="00383D64" w:rsidRPr="00F27A01" w:rsidRDefault="00383D64" w:rsidP="00F27A01">
      <w:pPr>
        <w:pStyle w:val="WMOBodyText"/>
        <w:spacing w:before="160"/>
        <w:rPr>
          <w:spacing w:val="-2"/>
          <w:lang w:val="fr-CH"/>
        </w:rPr>
      </w:pPr>
      <w:r w:rsidRPr="00F27A01">
        <w:rPr>
          <w:b/>
          <w:bCs/>
          <w:spacing w:val="-2"/>
          <w:lang w:val="fr-CH"/>
        </w:rPr>
        <w:t xml:space="preserve">Considérant </w:t>
      </w:r>
      <w:r w:rsidRPr="00F27A01">
        <w:rPr>
          <w:spacing w:val="-2"/>
          <w:lang w:val="fr-CH"/>
        </w:rPr>
        <w:t>que</w:t>
      </w:r>
      <w:r w:rsidR="008F39CD" w:rsidRPr="00F27A01">
        <w:rPr>
          <w:spacing w:val="-2"/>
          <w:lang w:val="fr-CH"/>
        </w:rPr>
        <w:t xml:space="preserve"> la</w:t>
      </w:r>
      <w:r w:rsidRPr="00F27A01">
        <w:rPr>
          <w:spacing w:val="-2"/>
          <w:lang w:val="fr-CH"/>
        </w:rPr>
        <w:t xml:space="preserve"> </w:t>
      </w:r>
      <w:r w:rsidR="005251A3">
        <w:fldChar w:fldCharType="begin"/>
      </w:r>
      <w:r w:rsidR="005251A3" w:rsidRPr="0026686F">
        <w:rPr>
          <w:lang w:val="fr-FR"/>
          <w:rPrChange w:id="14" w:author="Fleur Gellé" w:date="2024-02-26T11:26:00Z">
            <w:rPr/>
          </w:rPrChange>
        </w:rPr>
        <w:instrText>HYPERLINK "https://library.wmo.int/idviewer/55523/114" \h</w:instrText>
      </w:r>
      <w:r w:rsidR="005251A3">
        <w:fldChar w:fldCharType="separate"/>
      </w:r>
      <w:r w:rsidR="008F39CD" w:rsidRPr="00F27A01">
        <w:rPr>
          <w:rStyle w:val="Hyperlink"/>
          <w:spacing w:val="-2"/>
          <w:lang w:val="fr-CH"/>
        </w:rPr>
        <w:t>résolution 19 (Cg-XI)</w:t>
      </w:r>
      <w:r w:rsidR="005251A3">
        <w:rPr>
          <w:rStyle w:val="Hyperlink"/>
          <w:spacing w:val="-2"/>
          <w:lang w:val="fr-CH"/>
        </w:rPr>
        <w:fldChar w:fldCharType="end"/>
      </w:r>
      <w:r w:rsidR="003E3B11" w:rsidRPr="00F27A01">
        <w:rPr>
          <w:spacing w:val="-2"/>
          <w:lang w:val="fr-CH"/>
        </w:rPr>
        <w:t xml:space="preserve"> – </w:t>
      </w:r>
      <w:r w:rsidRPr="00F27A01">
        <w:rPr>
          <w:spacing w:val="-2"/>
          <w:lang w:val="fr-CH"/>
        </w:rPr>
        <w:t>Rassemblement et diffusion de l</w:t>
      </w:r>
      <w:r w:rsidR="00AE032D" w:rsidRPr="00F27A01">
        <w:rPr>
          <w:spacing w:val="-2"/>
          <w:lang w:val="fr-CH"/>
        </w:rPr>
        <w:t>’</w:t>
      </w:r>
      <w:r w:rsidRPr="00F27A01">
        <w:rPr>
          <w:spacing w:val="-2"/>
          <w:lang w:val="fr-CH"/>
        </w:rPr>
        <w:t>information météorologique maritime au moyen du système INMARSAT est dépassée et qu</w:t>
      </w:r>
      <w:r w:rsidR="00AE032D" w:rsidRPr="00F27A01">
        <w:rPr>
          <w:spacing w:val="-2"/>
          <w:lang w:val="fr-CH"/>
        </w:rPr>
        <w:t>’</w:t>
      </w:r>
      <w:r w:rsidRPr="00F27A01">
        <w:rPr>
          <w:spacing w:val="-2"/>
          <w:lang w:val="fr-CH"/>
        </w:rPr>
        <w:t>il est nécessaire que l</w:t>
      </w:r>
      <w:r w:rsidR="00AE032D" w:rsidRPr="00F27A01">
        <w:rPr>
          <w:spacing w:val="-2"/>
          <w:lang w:val="fr-CH"/>
        </w:rPr>
        <w:t>’</w:t>
      </w:r>
      <w:r w:rsidRPr="00F27A01">
        <w:rPr>
          <w:spacing w:val="-2"/>
          <w:lang w:val="fr-CH"/>
        </w:rPr>
        <w:t xml:space="preserve">OMM élabore une nouvelle déclaration </w:t>
      </w:r>
      <w:r w:rsidR="008F39CD" w:rsidRPr="00F27A01">
        <w:rPr>
          <w:spacing w:val="-2"/>
          <w:lang w:val="fr-CH"/>
        </w:rPr>
        <w:t>pour rendre compte</w:t>
      </w:r>
      <w:r w:rsidRPr="00F27A01">
        <w:rPr>
          <w:spacing w:val="-2"/>
          <w:lang w:val="fr-CH"/>
        </w:rPr>
        <w:t xml:space="preserve"> </w:t>
      </w:r>
      <w:r w:rsidR="008F39CD" w:rsidRPr="00F27A01">
        <w:rPr>
          <w:spacing w:val="-2"/>
          <w:lang w:val="fr-CH"/>
        </w:rPr>
        <w:t xml:space="preserve">de </w:t>
      </w:r>
      <w:r w:rsidRPr="00F27A01">
        <w:rPr>
          <w:spacing w:val="-2"/>
          <w:lang w:val="fr-CH"/>
        </w:rPr>
        <w:t>l</w:t>
      </w:r>
      <w:r w:rsidR="00AE032D" w:rsidRPr="00F27A01">
        <w:rPr>
          <w:spacing w:val="-2"/>
          <w:lang w:val="fr-CH"/>
        </w:rPr>
        <w:t>’</w:t>
      </w:r>
      <w:r w:rsidRPr="00F27A01">
        <w:rPr>
          <w:spacing w:val="-2"/>
          <w:lang w:val="fr-CH"/>
        </w:rPr>
        <w:t xml:space="preserve">environnement opérationnel actuel résultant de la modernisation du SMDSM et de </w:t>
      </w:r>
      <w:r w:rsidR="008F39CD" w:rsidRPr="00F27A01">
        <w:rPr>
          <w:spacing w:val="-2"/>
          <w:lang w:val="fr-CH"/>
        </w:rPr>
        <w:t>l</w:t>
      </w:r>
      <w:r w:rsidR="00AE032D" w:rsidRPr="00F27A01">
        <w:rPr>
          <w:spacing w:val="-2"/>
          <w:lang w:val="fr-CH"/>
        </w:rPr>
        <w:t>’</w:t>
      </w:r>
      <w:r w:rsidR="008F39CD" w:rsidRPr="00F27A01">
        <w:rPr>
          <w:spacing w:val="-2"/>
          <w:lang w:val="fr-CH"/>
        </w:rPr>
        <w:t xml:space="preserve">adoption de </w:t>
      </w:r>
      <w:r w:rsidRPr="00F27A01">
        <w:rPr>
          <w:spacing w:val="-2"/>
          <w:lang w:val="fr-CH"/>
        </w:rPr>
        <w:t xml:space="preserve">la politique </w:t>
      </w:r>
      <w:r w:rsidR="008F39CD" w:rsidRPr="00F27A01">
        <w:rPr>
          <w:spacing w:val="-2"/>
          <w:lang w:val="fr-CH"/>
        </w:rPr>
        <w:t xml:space="preserve">unifiée </w:t>
      </w:r>
      <w:r w:rsidRPr="00F27A01">
        <w:rPr>
          <w:spacing w:val="-2"/>
          <w:lang w:val="fr-CH"/>
        </w:rPr>
        <w:t>de l</w:t>
      </w:r>
      <w:r w:rsidR="00AE032D" w:rsidRPr="00F27A01">
        <w:rPr>
          <w:spacing w:val="-2"/>
          <w:lang w:val="fr-CH"/>
        </w:rPr>
        <w:t>’</w:t>
      </w:r>
      <w:r w:rsidRPr="00F27A01">
        <w:rPr>
          <w:spacing w:val="-2"/>
          <w:lang w:val="fr-CH"/>
        </w:rPr>
        <w:t>OMM en matière de données,</w:t>
      </w:r>
    </w:p>
    <w:p w14:paraId="5EBA5D62" w14:textId="21953435" w:rsidR="00383D64" w:rsidRPr="00F27A01" w:rsidRDefault="00383D64" w:rsidP="00F27A01">
      <w:pPr>
        <w:pStyle w:val="WMOBodyText"/>
        <w:spacing w:before="160"/>
        <w:rPr>
          <w:spacing w:val="-2"/>
          <w:lang w:val="fr-CH"/>
        </w:rPr>
      </w:pPr>
      <w:r w:rsidRPr="00F27A01">
        <w:rPr>
          <w:b/>
          <w:bCs/>
          <w:spacing w:val="-2"/>
          <w:lang w:val="fr-CH"/>
        </w:rPr>
        <w:t>Ayant examiné</w:t>
      </w:r>
      <w:r w:rsidRPr="00F27A01">
        <w:rPr>
          <w:spacing w:val="-2"/>
          <w:lang w:val="fr-CH"/>
        </w:rPr>
        <w:t xml:space="preserve"> la déclaration proposée pour </w:t>
      </w:r>
      <w:r w:rsidR="00F27A55" w:rsidRPr="00F27A01">
        <w:rPr>
          <w:spacing w:val="-2"/>
          <w:lang w:val="fr-CH"/>
        </w:rPr>
        <w:t>l</w:t>
      </w:r>
      <w:r w:rsidR="002353F8" w:rsidRPr="00F27A01">
        <w:rPr>
          <w:spacing w:val="-2"/>
          <w:lang w:val="fr-CH"/>
        </w:rPr>
        <w:t>e recueil</w:t>
      </w:r>
      <w:r w:rsidRPr="00F27A01">
        <w:rPr>
          <w:spacing w:val="-2"/>
          <w:lang w:val="fr-CH"/>
        </w:rPr>
        <w:t xml:space="preserve"> et la diffusion d</w:t>
      </w:r>
      <w:r w:rsidR="00AE032D" w:rsidRPr="00F27A01">
        <w:rPr>
          <w:spacing w:val="-2"/>
          <w:lang w:val="fr-CH"/>
        </w:rPr>
        <w:t>’</w:t>
      </w:r>
      <w:r w:rsidRPr="00F27A01">
        <w:rPr>
          <w:spacing w:val="-2"/>
          <w:lang w:val="fr-CH"/>
        </w:rPr>
        <w:t xml:space="preserve">informations </w:t>
      </w:r>
      <w:r w:rsidR="00F27A55" w:rsidRPr="00F27A01">
        <w:rPr>
          <w:spacing w:val="-2"/>
          <w:lang w:val="fr-CH"/>
        </w:rPr>
        <w:t>océanographiques et de météorologie maritime</w:t>
      </w:r>
      <w:r w:rsidRPr="00F27A01">
        <w:rPr>
          <w:spacing w:val="-2"/>
          <w:lang w:val="fr-CH"/>
        </w:rPr>
        <w:t xml:space="preserve"> à l</w:t>
      </w:r>
      <w:r w:rsidR="00AE032D" w:rsidRPr="00F27A01">
        <w:rPr>
          <w:spacing w:val="-2"/>
          <w:lang w:val="fr-CH"/>
        </w:rPr>
        <w:t>’</w:t>
      </w:r>
      <w:r w:rsidRPr="00F27A01">
        <w:rPr>
          <w:spacing w:val="-2"/>
          <w:lang w:val="fr-CH"/>
        </w:rPr>
        <w:t>aide des RMSS de l</w:t>
      </w:r>
      <w:r w:rsidR="00AE032D" w:rsidRPr="00F27A01">
        <w:rPr>
          <w:spacing w:val="-2"/>
          <w:lang w:val="fr-CH"/>
        </w:rPr>
        <w:t>’</w:t>
      </w:r>
      <w:r w:rsidRPr="00F27A01">
        <w:rPr>
          <w:spacing w:val="-2"/>
          <w:lang w:val="fr-CH"/>
        </w:rPr>
        <w:t>OMI, telle qu</w:t>
      </w:r>
      <w:r w:rsidR="00AE032D" w:rsidRPr="00F27A01">
        <w:rPr>
          <w:spacing w:val="-2"/>
          <w:lang w:val="fr-CH"/>
        </w:rPr>
        <w:t>’</w:t>
      </w:r>
      <w:r w:rsidRPr="00F27A01">
        <w:rPr>
          <w:spacing w:val="-2"/>
          <w:lang w:val="fr-CH"/>
        </w:rPr>
        <w:t xml:space="preserve">elle figure en </w:t>
      </w:r>
      <w:r w:rsidR="005251A3">
        <w:fldChar w:fldCharType="begin"/>
      </w:r>
      <w:r w:rsidR="005251A3" w:rsidRPr="0026686F">
        <w:rPr>
          <w:lang w:val="fr-FR"/>
          <w:rPrChange w:id="15" w:author="Fleur Gellé" w:date="2024-02-26T11:26:00Z">
            <w:rPr/>
          </w:rPrChange>
        </w:rPr>
        <w:instrText>HYPERLINK \l "_Annexe_du_projet" \h</w:instrText>
      </w:r>
      <w:r w:rsidR="005251A3">
        <w:fldChar w:fldCharType="separate"/>
      </w:r>
      <w:r w:rsidRPr="00F27A01">
        <w:rPr>
          <w:rStyle w:val="Hyperlink"/>
          <w:spacing w:val="-2"/>
          <w:lang w:val="fr-CH"/>
        </w:rPr>
        <w:t>annexe</w:t>
      </w:r>
      <w:r w:rsidR="005251A3">
        <w:rPr>
          <w:rStyle w:val="Hyperlink"/>
          <w:spacing w:val="-2"/>
          <w:lang w:val="fr-CH"/>
        </w:rPr>
        <w:fldChar w:fldCharType="end"/>
      </w:r>
      <w:r w:rsidRPr="00F27A01">
        <w:rPr>
          <w:spacing w:val="-2"/>
          <w:lang w:val="fr-CH"/>
        </w:rPr>
        <w:t>,</w:t>
      </w:r>
    </w:p>
    <w:p w14:paraId="2E9D4F72" w14:textId="1191EAF5" w:rsidR="00943CAB" w:rsidRPr="00F27A01" w:rsidRDefault="008F39CD" w:rsidP="00F27A01">
      <w:pPr>
        <w:pStyle w:val="WMOBodyText"/>
        <w:spacing w:before="160"/>
        <w:rPr>
          <w:spacing w:val="-2"/>
          <w:lang w:val="fr-CH"/>
        </w:rPr>
      </w:pPr>
      <w:r w:rsidRPr="00F27A01">
        <w:rPr>
          <w:b/>
          <w:bCs/>
          <w:spacing w:val="-2"/>
          <w:lang w:val="fr-CH"/>
        </w:rPr>
        <w:t>Notant</w:t>
      </w:r>
      <w:r w:rsidR="52850F6D" w:rsidRPr="00F27A01">
        <w:rPr>
          <w:spacing w:val="-2"/>
          <w:lang w:val="fr-CH"/>
        </w:rPr>
        <w:t xml:space="preserve"> que le Groupe de gestion de la Commission des observations, des infrastructures et des systèmes d</w:t>
      </w:r>
      <w:r w:rsidR="00AE032D" w:rsidRPr="00F27A01">
        <w:rPr>
          <w:spacing w:val="-2"/>
          <w:lang w:val="fr-CH"/>
        </w:rPr>
        <w:t>’</w:t>
      </w:r>
      <w:r w:rsidR="52850F6D" w:rsidRPr="00F27A01">
        <w:rPr>
          <w:spacing w:val="-2"/>
          <w:lang w:val="fr-CH"/>
        </w:rPr>
        <w:t>information (INFCOM) de l</w:t>
      </w:r>
      <w:r w:rsidR="00AE032D" w:rsidRPr="00F27A01">
        <w:rPr>
          <w:spacing w:val="-2"/>
          <w:lang w:val="fr-CH"/>
        </w:rPr>
        <w:t>’</w:t>
      </w:r>
      <w:r w:rsidR="52850F6D" w:rsidRPr="00F27A01">
        <w:rPr>
          <w:spacing w:val="-2"/>
          <w:lang w:val="fr-CH"/>
        </w:rPr>
        <w:t>OMM approuve</w:t>
      </w:r>
      <w:r w:rsidR="487C10B2" w:rsidRPr="00F27A01">
        <w:rPr>
          <w:spacing w:val="-2"/>
          <w:lang w:val="fr-CH"/>
        </w:rPr>
        <w:t xml:space="preserve"> l</w:t>
      </w:r>
      <w:r w:rsidR="00AE032D" w:rsidRPr="00F27A01">
        <w:rPr>
          <w:spacing w:val="-2"/>
          <w:lang w:val="fr-CH"/>
        </w:rPr>
        <w:t>’</w:t>
      </w:r>
      <w:r w:rsidR="005251A3">
        <w:fldChar w:fldCharType="begin"/>
      </w:r>
      <w:r w:rsidR="005251A3" w:rsidRPr="0026686F">
        <w:rPr>
          <w:lang w:val="fr-FR"/>
          <w:rPrChange w:id="16" w:author="Fleur Gellé" w:date="2024-02-26T11:26:00Z">
            <w:rPr/>
          </w:rPrChange>
        </w:rPr>
        <w:instrText>HYPERLINK \l "_Annexe_du_projet" \h</w:instrText>
      </w:r>
      <w:r w:rsidR="005251A3">
        <w:fldChar w:fldCharType="separate"/>
      </w:r>
      <w:r w:rsidR="487C10B2" w:rsidRPr="00F27A01">
        <w:rPr>
          <w:rStyle w:val="Hyperlink"/>
          <w:spacing w:val="-2"/>
          <w:lang w:val="fr-CH"/>
        </w:rPr>
        <w:t>annexe</w:t>
      </w:r>
      <w:r w:rsidR="005251A3">
        <w:rPr>
          <w:rStyle w:val="Hyperlink"/>
          <w:spacing w:val="-2"/>
          <w:lang w:val="fr-CH"/>
        </w:rPr>
        <w:fldChar w:fldCharType="end"/>
      </w:r>
      <w:r w:rsidR="487C10B2" w:rsidRPr="00F27A01">
        <w:rPr>
          <w:spacing w:val="-2"/>
          <w:lang w:val="fr-CH"/>
        </w:rPr>
        <w:t xml:space="preserve"> de la présente</w:t>
      </w:r>
      <w:r w:rsidR="52850F6D" w:rsidRPr="00F27A01">
        <w:rPr>
          <w:spacing w:val="-2"/>
          <w:lang w:val="fr-CH"/>
        </w:rPr>
        <w:t xml:space="preserve"> recommandation,</w:t>
      </w:r>
    </w:p>
    <w:p w14:paraId="63FD8FE5" w14:textId="70D051EF" w:rsidR="00383D64" w:rsidRPr="00F27A01" w:rsidRDefault="00383D64" w:rsidP="00F27A01">
      <w:pPr>
        <w:pStyle w:val="WMOBodyText"/>
        <w:spacing w:before="160"/>
        <w:rPr>
          <w:spacing w:val="-2"/>
          <w:lang w:val="fr-CH"/>
        </w:rPr>
      </w:pPr>
      <w:r w:rsidRPr="00F27A01">
        <w:rPr>
          <w:b/>
          <w:bCs/>
          <w:spacing w:val="-2"/>
          <w:lang w:val="fr-CH"/>
        </w:rPr>
        <w:t xml:space="preserve">Recommande </w:t>
      </w:r>
      <w:r w:rsidRPr="00F27A01">
        <w:rPr>
          <w:spacing w:val="-2"/>
          <w:lang w:val="fr-CH"/>
        </w:rPr>
        <w:t>au Congrès météorologique mondial d</w:t>
      </w:r>
      <w:r w:rsidR="00AE032D" w:rsidRPr="00F27A01">
        <w:rPr>
          <w:spacing w:val="-2"/>
          <w:lang w:val="fr-CH"/>
        </w:rPr>
        <w:t>’</w:t>
      </w:r>
      <w:r w:rsidRPr="00F27A01">
        <w:rPr>
          <w:spacing w:val="-2"/>
          <w:lang w:val="fr-CH"/>
        </w:rPr>
        <w:t xml:space="preserve">adopter le projet de résolution </w:t>
      </w:r>
      <w:r w:rsidR="008F39CD" w:rsidRPr="00F27A01">
        <w:rPr>
          <w:spacing w:val="-2"/>
          <w:lang w:val="fr-CH"/>
        </w:rPr>
        <w:t xml:space="preserve">figurant </w:t>
      </w:r>
      <w:r w:rsidRPr="00F27A01">
        <w:rPr>
          <w:spacing w:val="-2"/>
          <w:lang w:val="fr-CH"/>
        </w:rPr>
        <w:t xml:space="preserve">en </w:t>
      </w:r>
      <w:r w:rsidR="005251A3">
        <w:fldChar w:fldCharType="begin"/>
      </w:r>
      <w:r w:rsidR="005251A3" w:rsidRPr="0026686F">
        <w:rPr>
          <w:lang w:val="fr-FR"/>
          <w:rPrChange w:id="17" w:author="Fleur Gellé" w:date="2024-02-26T11:26:00Z">
            <w:rPr/>
          </w:rPrChange>
        </w:rPr>
        <w:instrText>HYPERLINK \l "_Annex_to_draft_4"</w:instrText>
      </w:r>
      <w:r w:rsidR="005251A3">
        <w:fldChar w:fldCharType="separate"/>
      </w:r>
      <w:r w:rsidRPr="00F27A01">
        <w:rPr>
          <w:rStyle w:val="Hyperlink"/>
          <w:spacing w:val="-2"/>
          <w:lang w:val="fr-CH"/>
        </w:rPr>
        <w:t>annexe</w:t>
      </w:r>
      <w:r w:rsidR="005251A3">
        <w:rPr>
          <w:rStyle w:val="Hyperlink"/>
          <w:spacing w:val="-2"/>
          <w:lang w:val="fr-CH"/>
        </w:rPr>
        <w:fldChar w:fldCharType="end"/>
      </w:r>
      <w:r w:rsidRPr="00F27A01">
        <w:rPr>
          <w:spacing w:val="-2"/>
          <w:lang w:val="fr-CH"/>
        </w:rPr>
        <w:t>.</w:t>
      </w:r>
    </w:p>
    <w:p w14:paraId="118628F9" w14:textId="77777777" w:rsidR="00E27663" w:rsidRPr="0088563E" w:rsidRDefault="0037222D" w:rsidP="00F27A01">
      <w:pPr>
        <w:pStyle w:val="WMOBodyText"/>
        <w:spacing w:before="160"/>
        <w:jc w:val="center"/>
        <w:rPr>
          <w:lang w:val="fr-CH"/>
        </w:rPr>
      </w:pPr>
      <w:r w:rsidRPr="0088563E">
        <w:rPr>
          <w:lang w:val="fr-CH"/>
        </w:rPr>
        <w:t>__________</w:t>
      </w:r>
    </w:p>
    <w:p w14:paraId="6B362013" w14:textId="5C931A2C" w:rsidR="00B25802" w:rsidRPr="0088563E" w:rsidRDefault="005251A3" w:rsidP="00F27A01">
      <w:pPr>
        <w:pStyle w:val="WMOBodyText"/>
        <w:spacing w:before="160"/>
        <w:rPr>
          <w:lang w:val="fr-CH"/>
        </w:rPr>
      </w:pPr>
      <w:r>
        <w:fldChar w:fldCharType="begin"/>
      </w:r>
      <w:r w:rsidRPr="0026686F">
        <w:rPr>
          <w:lang w:val="fr-FR"/>
          <w:rPrChange w:id="18" w:author="Fleur Gellé" w:date="2024-02-26T11:26:00Z">
            <w:rPr/>
          </w:rPrChange>
        </w:rPr>
        <w:instrText>HYPERLINK \l "_Annexe_du_projet" \h</w:instrText>
      </w:r>
      <w:r>
        <w:fldChar w:fldCharType="separate"/>
      </w:r>
      <w:r w:rsidR="00B25802" w:rsidRPr="0088563E">
        <w:rPr>
          <w:rStyle w:val="Hyperlink"/>
          <w:lang w:val="fr-CH"/>
        </w:rPr>
        <w:t>Annexe: 1</w:t>
      </w:r>
      <w:r>
        <w:rPr>
          <w:rStyle w:val="Hyperlink"/>
          <w:lang w:val="fr-CH"/>
        </w:rPr>
        <w:fldChar w:fldCharType="end"/>
      </w:r>
    </w:p>
    <w:p w14:paraId="775FCF5B" w14:textId="2DCACC61" w:rsidR="00D12D21" w:rsidRPr="0088563E" w:rsidRDefault="00AD1878" w:rsidP="00F27A01">
      <w:pPr>
        <w:pStyle w:val="WMOBodyText"/>
        <w:spacing w:before="160"/>
        <w:rPr>
          <w:lang w:val="fr-CH"/>
        </w:rPr>
      </w:pPr>
      <w:r w:rsidRPr="0088563E">
        <w:rPr>
          <w:lang w:val="fr-CH"/>
        </w:rPr>
        <w:t>__________</w:t>
      </w:r>
      <w:r w:rsidR="007F409E" w:rsidRPr="0088563E">
        <w:rPr>
          <w:lang w:val="fr-CH"/>
        </w:rPr>
        <w:t xml:space="preserve"> </w:t>
      </w:r>
      <w:r w:rsidR="00D12D21" w:rsidRPr="0088563E">
        <w:rPr>
          <w:lang w:val="fr-CH"/>
        </w:rPr>
        <w:br w:type="page"/>
      </w:r>
    </w:p>
    <w:p w14:paraId="31A2DF1B" w14:textId="77777777" w:rsidR="0006354E" w:rsidRPr="0088563E" w:rsidRDefault="0006354E" w:rsidP="00550AE5">
      <w:pPr>
        <w:pStyle w:val="Heading2"/>
        <w:rPr>
          <w:lang w:val="fr-CH"/>
        </w:rPr>
      </w:pPr>
      <w:bookmarkStart w:id="19" w:name="_Annex_to_draft_4"/>
      <w:bookmarkStart w:id="20" w:name="Annex_to_draft_Recommendation"/>
      <w:bookmarkStart w:id="21" w:name="Annex_to_Resolution"/>
      <w:bookmarkStart w:id="22" w:name="_Annexe_du_projet"/>
      <w:bookmarkEnd w:id="19"/>
      <w:r w:rsidRPr="0088563E">
        <w:rPr>
          <w:lang w:val="fr-CH"/>
        </w:rPr>
        <w:lastRenderedPageBreak/>
        <w:t>Annexe du projet de recommandation 4.7(3)/1 (SERCOM-3)</w:t>
      </w:r>
      <w:bookmarkEnd w:id="20"/>
      <w:bookmarkEnd w:id="21"/>
      <w:bookmarkEnd w:id="22"/>
    </w:p>
    <w:p w14:paraId="5055CAD3" w14:textId="77777777" w:rsidR="00C92F5C" w:rsidRPr="0088563E" w:rsidRDefault="00553CD8" w:rsidP="00550AE5">
      <w:pPr>
        <w:pStyle w:val="WMOBodyText"/>
        <w:jc w:val="center"/>
        <w:rPr>
          <w:b/>
          <w:lang w:val="fr-CH"/>
        </w:rPr>
      </w:pPr>
      <w:r w:rsidRPr="0088563E">
        <w:rPr>
          <w:b/>
          <w:bCs/>
          <w:lang w:val="fr-CH"/>
        </w:rPr>
        <w:t>Projet de résolution ##/1 (EC-78)</w:t>
      </w:r>
    </w:p>
    <w:p w14:paraId="0652ED74" w14:textId="0AEF5E21" w:rsidR="00F64946" w:rsidRPr="0088563E" w:rsidRDefault="002353F8" w:rsidP="00550AE5">
      <w:pPr>
        <w:pStyle w:val="WMOBodyText"/>
        <w:jc w:val="center"/>
        <w:rPr>
          <w:rFonts w:eastAsia="Times New Roman"/>
          <w:b/>
          <w:bCs/>
          <w:w w:val="105"/>
          <w:lang w:val="fr-CH"/>
        </w:rPr>
      </w:pPr>
      <w:bookmarkStart w:id="23" w:name="_Annex_to_Draft_5"/>
      <w:bookmarkStart w:id="24" w:name="Annex_res"/>
      <w:bookmarkEnd w:id="23"/>
      <w:bookmarkEnd w:id="24"/>
      <w:r w:rsidRPr="0088563E">
        <w:rPr>
          <w:b/>
          <w:bCs/>
          <w:lang w:val="fr-CH"/>
        </w:rPr>
        <w:t>Recueil</w:t>
      </w:r>
      <w:r w:rsidR="00F64946" w:rsidRPr="0088563E">
        <w:rPr>
          <w:b/>
          <w:bCs/>
          <w:lang w:val="fr-CH"/>
        </w:rPr>
        <w:t xml:space="preserve"> et diffusion d</w:t>
      </w:r>
      <w:r w:rsidR="00AE032D">
        <w:rPr>
          <w:b/>
          <w:bCs/>
          <w:lang w:val="fr-CH"/>
        </w:rPr>
        <w:t>’</w:t>
      </w:r>
      <w:r w:rsidR="00F64946" w:rsidRPr="0088563E">
        <w:rPr>
          <w:b/>
          <w:bCs/>
          <w:lang w:val="fr-CH"/>
        </w:rPr>
        <w:t xml:space="preserve">informations </w:t>
      </w:r>
      <w:r w:rsidR="00F27A55" w:rsidRPr="0088563E">
        <w:rPr>
          <w:b/>
          <w:bCs/>
          <w:lang w:val="fr-CH"/>
        </w:rPr>
        <w:t>océanographiques et de météorologie maritime</w:t>
      </w:r>
      <w:r w:rsidR="00F27A01">
        <w:rPr>
          <w:b/>
          <w:bCs/>
          <w:lang w:val="fr-CH"/>
        </w:rPr>
        <w:br/>
      </w:r>
      <w:r w:rsidR="00F64946" w:rsidRPr="0088563E">
        <w:rPr>
          <w:b/>
          <w:bCs/>
          <w:lang w:val="fr-CH"/>
        </w:rPr>
        <w:t>à l</w:t>
      </w:r>
      <w:r w:rsidR="00AE032D">
        <w:rPr>
          <w:b/>
          <w:bCs/>
          <w:lang w:val="fr-CH"/>
        </w:rPr>
        <w:t>’</w:t>
      </w:r>
      <w:r w:rsidR="00F64946" w:rsidRPr="0088563E">
        <w:rPr>
          <w:b/>
          <w:bCs/>
          <w:lang w:val="fr-CH"/>
        </w:rPr>
        <w:t xml:space="preserve">aide des services mobiles par satellite agréés </w:t>
      </w:r>
      <w:r w:rsidR="008F39CD" w:rsidRPr="0088563E">
        <w:rPr>
          <w:b/>
          <w:bCs/>
          <w:lang w:val="fr-CH"/>
        </w:rPr>
        <w:t>de</w:t>
      </w:r>
      <w:r w:rsidR="00F27A01">
        <w:rPr>
          <w:b/>
          <w:bCs/>
          <w:lang w:val="fr-CH"/>
        </w:rPr>
        <w:br/>
      </w:r>
      <w:r w:rsidR="00F64946" w:rsidRPr="0088563E">
        <w:rPr>
          <w:b/>
          <w:bCs/>
          <w:lang w:val="fr-CH"/>
        </w:rPr>
        <w:t>l</w:t>
      </w:r>
      <w:r w:rsidR="00AE032D">
        <w:rPr>
          <w:b/>
          <w:bCs/>
          <w:lang w:val="fr-CH"/>
        </w:rPr>
        <w:t>’</w:t>
      </w:r>
      <w:r w:rsidR="00F64946" w:rsidRPr="0088563E">
        <w:rPr>
          <w:b/>
          <w:bCs/>
          <w:lang w:val="fr-CH"/>
        </w:rPr>
        <w:t>Organisation maritime internationale</w:t>
      </w:r>
    </w:p>
    <w:p w14:paraId="366C24BA" w14:textId="77777777" w:rsidR="00F64946" w:rsidRPr="0088563E" w:rsidRDefault="00A908C7" w:rsidP="00550AE5">
      <w:pPr>
        <w:widowControl w:val="0"/>
        <w:tabs>
          <w:tab w:val="clear" w:pos="1134"/>
        </w:tabs>
        <w:autoSpaceDE w:val="0"/>
        <w:autoSpaceDN w:val="0"/>
        <w:spacing w:before="240"/>
        <w:jc w:val="left"/>
        <w:rPr>
          <w:rFonts w:eastAsia="Times New Roman"/>
          <w:b/>
        </w:rPr>
      </w:pPr>
      <w:r w:rsidRPr="0088563E">
        <w:t>LE CONSEIL EXÉCUTIF,</w:t>
      </w:r>
    </w:p>
    <w:p w14:paraId="6DC9C624" w14:textId="77777777" w:rsidR="00F64946" w:rsidRPr="0088563E" w:rsidRDefault="3B596F23" w:rsidP="00550AE5">
      <w:pPr>
        <w:widowControl w:val="0"/>
        <w:tabs>
          <w:tab w:val="clear" w:pos="1134"/>
        </w:tabs>
        <w:autoSpaceDE w:val="0"/>
        <w:autoSpaceDN w:val="0"/>
        <w:spacing w:before="240"/>
        <w:jc w:val="left"/>
        <w:rPr>
          <w:rFonts w:eastAsia="Times New Roman"/>
          <w:b/>
          <w:bCs/>
          <w:spacing w:val="-2"/>
          <w:w w:val="85"/>
        </w:rPr>
      </w:pPr>
      <w:r w:rsidRPr="0088563E">
        <w:rPr>
          <w:b/>
          <w:bCs/>
        </w:rPr>
        <w:t>Rappelant:</w:t>
      </w:r>
    </w:p>
    <w:p w14:paraId="70C3335C" w14:textId="07D1252B" w:rsidR="00944B2B" w:rsidRPr="00683198" w:rsidRDefault="00EF5C11" w:rsidP="00E749EE">
      <w:pPr>
        <w:widowControl w:val="0"/>
        <w:tabs>
          <w:tab w:val="clear" w:pos="1134"/>
          <w:tab w:val="left" w:pos="862"/>
        </w:tabs>
        <w:autoSpaceDE w:val="0"/>
        <w:autoSpaceDN w:val="0"/>
        <w:spacing w:before="160"/>
        <w:ind w:left="567" w:hanging="567"/>
        <w:jc w:val="left"/>
        <w:rPr>
          <w:spacing w:val="-2"/>
        </w:rPr>
      </w:pPr>
      <w:r w:rsidRPr="00683198">
        <w:rPr>
          <w:spacing w:val="-2"/>
        </w:rPr>
        <w:t>1)</w:t>
      </w:r>
      <w:r w:rsidRPr="00683198">
        <w:rPr>
          <w:spacing w:val="-2"/>
        </w:rPr>
        <w:tab/>
        <w:t>La recommandation 4.7(3)/1 (SERCOM-3)</w:t>
      </w:r>
      <w:r w:rsidR="003E3B11" w:rsidRPr="00683198">
        <w:rPr>
          <w:spacing w:val="-2"/>
        </w:rPr>
        <w:t xml:space="preserve"> – </w:t>
      </w:r>
      <w:r w:rsidR="00A857C6" w:rsidRPr="00683198">
        <w:rPr>
          <w:spacing w:val="-2"/>
          <w:lang w:val="fr-FR"/>
        </w:rPr>
        <w:t>Recueil</w:t>
      </w:r>
      <w:r w:rsidR="008F39CD" w:rsidRPr="00683198">
        <w:rPr>
          <w:spacing w:val="-2"/>
        </w:rPr>
        <w:t xml:space="preserve"> et diffusion d</w:t>
      </w:r>
      <w:r w:rsidR="00AE032D" w:rsidRPr="00683198">
        <w:rPr>
          <w:spacing w:val="-2"/>
        </w:rPr>
        <w:t>’</w:t>
      </w:r>
      <w:r w:rsidR="008F39CD" w:rsidRPr="00683198">
        <w:rPr>
          <w:spacing w:val="-2"/>
        </w:rPr>
        <w:t>informations océanographiques et de météorologie maritime à l</w:t>
      </w:r>
      <w:r w:rsidR="00AE032D" w:rsidRPr="00683198">
        <w:rPr>
          <w:spacing w:val="-2"/>
        </w:rPr>
        <w:t>’</w:t>
      </w:r>
      <w:r w:rsidR="008F39CD" w:rsidRPr="00683198">
        <w:rPr>
          <w:spacing w:val="-2"/>
        </w:rPr>
        <w:t>aide des services mobiles par satellite agréés de l</w:t>
      </w:r>
      <w:r w:rsidR="00AE032D" w:rsidRPr="00683198">
        <w:rPr>
          <w:spacing w:val="-2"/>
        </w:rPr>
        <w:t>’</w:t>
      </w:r>
      <w:r w:rsidR="008F39CD" w:rsidRPr="00683198">
        <w:rPr>
          <w:spacing w:val="-2"/>
        </w:rPr>
        <w:t>Organisation maritime internationale</w:t>
      </w:r>
      <w:r w:rsidRPr="00683198">
        <w:rPr>
          <w:spacing w:val="-2"/>
        </w:rPr>
        <w:t>,</w:t>
      </w:r>
    </w:p>
    <w:p w14:paraId="0B963A00" w14:textId="0AD53BAD" w:rsidR="00184B2F" w:rsidRPr="00683198" w:rsidRDefault="004D6620" w:rsidP="00E749EE">
      <w:pPr>
        <w:widowControl w:val="0"/>
        <w:tabs>
          <w:tab w:val="clear" w:pos="1134"/>
          <w:tab w:val="left" w:pos="862"/>
        </w:tabs>
        <w:autoSpaceDE w:val="0"/>
        <w:autoSpaceDN w:val="0"/>
        <w:spacing w:before="160"/>
        <w:ind w:left="567" w:hanging="567"/>
        <w:jc w:val="left"/>
        <w:rPr>
          <w:rFonts w:eastAsia="Times New Roman"/>
          <w:spacing w:val="-2"/>
        </w:rPr>
      </w:pPr>
      <w:r w:rsidRPr="00683198">
        <w:rPr>
          <w:spacing w:val="-2"/>
        </w:rPr>
        <w:t>2)</w:t>
      </w:r>
      <w:r w:rsidRPr="00683198">
        <w:rPr>
          <w:spacing w:val="-2"/>
        </w:rPr>
        <w:tab/>
        <w:t xml:space="preserve">La </w:t>
      </w:r>
      <w:hyperlink r:id="rId12" w:history="1">
        <w:r w:rsidRPr="00683198">
          <w:rPr>
            <w:rStyle w:val="Hyperlink"/>
            <w:spacing w:val="-2"/>
          </w:rPr>
          <w:t>résolution 19 (Cg-XI)</w:t>
        </w:r>
      </w:hyperlink>
      <w:r w:rsidRPr="00683198">
        <w:rPr>
          <w:spacing w:val="-2"/>
        </w:rPr>
        <w:t xml:space="preserve"> – Rassemblement et diffusion de l</w:t>
      </w:r>
      <w:r w:rsidR="00AE032D" w:rsidRPr="00683198">
        <w:rPr>
          <w:spacing w:val="-2"/>
        </w:rPr>
        <w:t>’</w:t>
      </w:r>
      <w:r w:rsidRPr="00683198">
        <w:rPr>
          <w:spacing w:val="-2"/>
        </w:rPr>
        <w:t>information météorologique maritime au moyen du système INMARSAT,</w:t>
      </w:r>
    </w:p>
    <w:p w14:paraId="1D3BC2EE" w14:textId="44ECF407" w:rsidR="0013369F" w:rsidRPr="00683198" w:rsidRDefault="0013369F" w:rsidP="00E749EE">
      <w:pPr>
        <w:widowControl w:val="0"/>
        <w:tabs>
          <w:tab w:val="clear" w:pos="1134"/>
          <w:tab w:val="left" w:pos="865"/>
        </w:tabs>
        <w:spacing w:before="160"/>
        <w:ind w:left="567" w:hanging="567"/>
        <w:jc w:val="left"/>
        <w:rPr>
          <w:rFonts w:eastAsia="Times New Roman"/>
          <w:spacing w:val="-2"/>
        </w:rPr>
      </w:pPr>
      <w:r w:rsidRPr="00683198">
        <w:rPr>
          <w:spacing w:val="-2"/>
        </w:rPr>
        <w:t>3)</w:t>
      </w:r>
      <w:r w:rsidRPr="00683198">
        <w:rPr>
          <w:spacing w:val="-2"/>
        </w:rPr>
        <w:tab/>
      </w:r>
      <w:r w:rsidR="00BA7846" w:rsidRPr="00683198">
        <w:rPr>
          <w:spacing w:val="-2"/>
        </w:rPr>
        <w:t>La Convention internationale de 1974 pour la sauvegarde de la vie humaine en mer (SOLAS), telle que modifiée en 2000, chapitre V, règle 5, qui définit les services et les avis météorologiques pour les navires, ainsi que les amendements consécutifs</w:t>
      </w:r>
      <w:r w:rsidRPr="00683198">
        <w:rPr>
          <w:spacing w:val="-2"/>
        </w:rPr>
        <w:t>,</w:t>
      </w:r>
    </w:p>
    <w:p w14:paraId="18B1EF64" w14:textId="6E8B9471" w:rsidR="00287F0B" w:rsidRPr="00683198" w:rsidRDefault="00EF5C11" w:rsidP="00E749EE">
      <w:pPr>
        <w:widowControl w:val="0"/>
        <w:tabs>
          <w:tab w:val="clear" w:pos="1134"/>
          <w:tab w:val="left" w:pos="865"/>
        </w:tabs>
        <w:spacing w:before="160"/>
        <w:ind w:left="567" w:hanging="567"/>
        <w:jc w:val="left"/>
        <w:rPr>
          <w:rFonts w:eastAsia="Times New Roman"/>
          <w:spacing w:val="-2"/>
        </w:rPr>
      </w:pPr>
      <w:r w:rsidRPr="00683198">
        <w:rPr>
          <w:spacing w:val="-2"/>
        </w:rPr>
        <w:t xml:space="preserve">4) </w:t>
      </w:r>
      <w:r w:rsidRPr="00683198">
        <w:rPr>
          <w:spacing w:val="-2"/>
        </w:rPr>
        <w:tab/>
        <w:t>La résolution A.1051(27) de l</w:t>
      </w:r>
      <w:r w:rsidR="00AE032D" w:rsidRPr="00683198">
        <w:rPr>
          <w:spacing w:val="-2"/>
        </w:rPr>
        <w:t>’</w:t>
      </w:r>
      <w:r w:rsidRPr="00683198">
        <w:rPr>
          <w:spacing w:val="-2"/>
        </w:rPr>
        <w:t>Organisation maritime internationale (OMI)</w:t>
      </w:r>
      <w:r w:rsidR="003E3B11" w:rsidRPr="00683198">
        <w:rPr>
          <w:spacing w:val="-2"/>
        </w:rPr>
        <w:t xml:space="preserve"> – </w:t>
      </w:r>
      <w:proofErr w:type="spellStart"/>
      <w:r w:rsidRPr="00683198">
        <w:rPr>
          <w:spacing w:val="-2"/>
        </w:rPr>
        <w:t>IMO</w:t>
      </w:r>
      <w:proofErr w:type="spellEnd"/>
      <w:r w:rsidRPr="00683198">
        <w:rPr>
          <w:spacing w:val="-2"/>
        </w:rPr>
        <w:t>/</w:t>
      </w:r>
      <w:proofErr w:type="spellStart"/>
      <w:r w:rsidRPr="00683198">
        <w:rPr>
          <w:spacing w:val="-2"/>
        </w:rPr>
        <w:t>WMO</w:t>
      </w:r>
      <w:proofErr w:type="spellEnd"/>
      <w:r w:rsidRPr="00683198">
        <w:rPr>
          <w:spacing w:val="-2"/>
        </w:rPr>
        <w:t xml:space="preserve"> Worldwide Met-</w:t>
      </w:r>
      <w:proofErr w:type="spellStart"/>
      <w:r w:rsidRPr="00683198">
        <w:rPr>
          <w:spacing w:val="-2"/>
        </w:rPr>
        <w:t>Ocean</w:t>
      </w:r>
      <w:proofErr w:type="spellEnd"/>
      <w:r w:rsidRPr="00683198">
        <w:rPr>
          <w:spacing w:val="-2"/>
        </w:rPr>
        <w:t xml:space="preserve"> Information and Warning Service – Guidance Document (</w:t>
      </w:r>
      <w:r w:rsidR="00BA7846" w:rsidRPr="00683198">
        <w:rPr>
          <w:spacing w:val="-2"/>
        </w:rPr>
        <w:t>D</w:t>
      </w:r>
      <w:r w:rsidRPr="00683198">
        <w:rPr>
          <w:spacing w:val="-2"/>
        </w:rPr>
        <w:t>ocument d</w:t>
      </w:r>
      <w:r w:rsidR="00AE032D" w:rsidRPr="00683198">
        <w:rPr>
          <w:spacing w:val="-2"/>
        </w:rPr>
        <w:t>’</w:t>
      </w:r>
      <w:r w:rsidRPr="00683198">
        <w:rPr>
          <w:spacing w:val="-2"/>
        </w:rPr>
        <w:t xml:space="preserve">orientation </w:t>
      </w:r>
      <w:r w:rsidR="00BA7846" w:rsidRPr="00683198">
        <w:rPr>
          <w:spacing w:val="-2"/>
        </w:rPr>
        <w:t xml:space="preserve">sur le </w:t>
      </w:r>
      <w:r w:rsidRPr="00683198">
        <w:rPr>
          <w:spacing w:val="-2"/>
        </w:rPr>
        <w:t>Service mondial OMI/OMM d</w:t>
      </w:r>
      <w:r w:rsidR="00AE032D" w:rsidRPr="00683198">
        <w:rPr>
          <w:spacing w:val="-2"/>
        </w:rPr>
        <w:t>’</w:t>
      </w:r>
      <w:r w:rsidRPr="00683198">
        <w:rPr>
          <w:spacing w:val="-2"/>
        </w:rPr>
        <w:t>information et d</w:t>
      </w:r>
      <w:r w:rsidR="00AE032D" w:rsidRPr="00683198">
        <w:rPr>
          <w:spacing w:val="-2"/>
        </w:rPr>
        <w:t>’</w:t>
      </w:r>
      <w:r w:rsidRPr="00683198">
        <w:rPr>
          <w:spacing w:val="-2"/>
        </w:rPr>
        <w:t>alerte pour la météorologie maritime et l</w:t>
      </w:r>
      <w:r w:rsidR="00AE032D" w:rsidRPr="00683198">
        <w:rPr>
          <w:spacing w:val="-2"/>
        </w:rPr>
        <w:t>’</w:t>
      </w:r>
      <w:r w:rsidRPr="00683198">
        <w:rPr>
          <w:spacing w:val="-2"/>
        </w:rPr>
        <w:t>océanographie), telle que modifiée par la résolution MSC.470(101) du Comité de la sécurité maritime de l</w:t>
      </w:r>
      <w:r w:rsidR="00AE032D" w:rsidRPr="00683198">
        <w:rPr>
          <w:spacing w:val="-2"/>
        </w:rPr>
        <w:t>’</w:t>
      </w:r>
      <w:r w:rsidRPr="00683198">
        <w:rPr>
          <w:spacing w:val="-2"/>
        </w:rPr>
        <w:t>OMI,</w:t>
      </w:r>
    </w:p>
    <w:p w14:paraId="7D399B60" w14:textId="67B07C4C" w:rsidR="00B23A08" w:rsidRPr="00683198" w:rsidRDefault="00B23A08" w:rsidP="00E749EE">
      <w:pPr>
        <w:pStyle w:val="WMOBodyText"/>
        <w:spacing w:before="160"/>
        <w:ind w:left="567" w:hanging="567"/>
        <w:rPr>
          <w:spacing w:val="-2"/>
          <w:lang w:val="fr-CH"/>
        </w:rPr>
      </w:pPr>
      <w:r w:rsidRPr="00683198">
        <w:rPr>
          <w:spacing w:val="-2"/>
          <w:lang w:val="fr-CH"/>
        </w:rPr>
        <w:t>5)</w:t>
      </w:r>
      <w:r w:rsidRPr="00683198">
        <w:rPr>
          <w:spacing w:val="-2"/>
          <w:lang w:val="fr-CH"/>
        </w:rPr>
        <w:tab/>
        <w:t xml:space="preserve">La résolution MSC.451(99) </w:t>
      </w:r>
      <w:r w:rsidR="00BA7846" w:rsidRPr="00683198">
        <w:rPr>
          <w:spacing w:val="-2"/>
          <w:lang w:val="fr-CH"/>
        </w:rPr>
        <w:t xml:space="preserve">(2018) </w:t>
      </w:r>
      <w:r w:rsidRPr="00683198">
        <w:rPr>
          <w:spacing w:val="-2"/>
          <w:lang w:val="fr-CH"/>
        </w:rPr>
        <w:t>du Comité de la sécurité maritime de l</w:t>
      </w:r>
      <w:r w:rsidR="00AE032D" w:rsidRPr="00683198">
        <w:rPr>
          <w:spacing w:val="-2"/>
          <w:lang w:val="fr-CH"/>
        </w:rPr>
        <w:t>’</w:t>
      </w:r>
      <w:proofErr w:type="spellStart"/>
      <w:r w:rsidRPr="00683198">
        <w:rPr>
          <w:spacing w:val="-2"/>
          <w:lang w:val="fr-CH"/>
        </w:rPr>
        <w:t>OMI</w:t>
      </w:r>
      <w:proofErr w:type="spellEnd"/>
      <w:r w:rsidR="003E3B11" w:rsidRPr="00683198">
        <w:rPr>
          <w:spacing w:val="-2"/>
          <w:lang w:val="fr-CH"/>
        </w:rPr>
        <w:t xml:space="preserve"> –</w:t>
      </w:r>
      <w:r w:rsidR="00683198" w:rsidRPr="00683198">
        <w:rPr>
          <w:spacing w:val="-2"/>
          <w:lang w:val="fr-CH"/>
        </w:rPr>
        <w:t> </w:t>
      </w:r>
      <w:proofErr w:type="spellStart"/>
      <w:r w:rsidRPr="00683198">
        <w:rPr>
          <w:spacing w:val="-2"/>
          <w:lang w:val="fr-CH"/>
        </w:rPr>
        <w:t>Statement</w:t>
      </w:r>
      <w:proofErr w:type="spellEnd"/>
      <w:r w:rsidRPr="00683198">
        <w:rPr>
          <w:spacing w:val="-2"/>
          <w:lang w:val="fr-CH"/>
        </w:rPr>
        <w:t xml:space="preserve"> of Recognition of Maritime Mobile Satellite Services </w:t>
      </w:r>
      <w:proofErr w:type="spellStart"/>
      <w:r w:rsidRPr="00683198">
        <w:rPr>
          <w:spacing w:val="-2"/>
          <w:lang w:val="fr-CH"/>
        </w:rPr>
        <w:t>Provided</w:t>
      </w:r>
      <w:proofErr w:type="spellEnd"/>
      <w:r w:rsidRPr="00683198">
        <w:rPr>
          <w:spacing w:val="-2"/>
          <w:lang w:val="fr-CH"/>
        </w:rPr>
        <w:t xml:space="preserve"> by Iridium Satellite LLC (Déclaration de reconnaissance des services mobiles maritimes par satellite fournis par Iridium Satellite LLC)</w:t>
      </w:r>
      <w:r w:rsidR="000667D7" w:rsidRPr="00683198">
        <w:rPr>
          <w:spacing w:val="-2"/>
          <w:lang w:val="fr-CH"/>
        </w:rPr>
        <w:t xml:space="preserve"> en faveur</w:t>
      </w:r>
      <w:r w:rsidRPr="00683198">
        <w:rPr>
          <w:spacing w:val="-2"/>
          <w:lang w:val="fr-CH"/>
        </w:rPr>
        <w:t xml:space="preserve"> de la modernisation du Système mondial de détresse et de sécurité en mer (SMDSM) par l</w:t>
      </w:r>
      <w:r w:rsidR="00AE032D" w:rsidRPr="00683198">
        <w:rPr>
          <w:spacing w:val="-2"/>
          <w:lang w:val="fr-CH"/>
        </w:rPr>
        <w:t>’</w:t>
      </w:r>
      <w:r w:rsidRPr="00683198">
        <w:rPr>
          <w:spacing w:val="-2"/>
          <w:lang w:val="fr-CH"/>
        </w:rPr>
        <w:t>introduction de plusieurs services mobiles par satellite agréés (RMSS),</w:t>
      </w:r>
    </w:p>
    <w:p w14:paraId="260AC017" w14:textId="1F1F1DF7" w:rsidR="00B23A08" w:rsidRPr="00683198" w:rsidRDefault="00B23A08" w:rsidP="00E749EE">
      <w:pPr>
        <w:pStyle w:val="WMOBodyText"/>
        <w:spacing w:before="160"/>
        <w:ind w:left="567" w:hanging="567"/>
        <w:rPr>
          <w:spacing w:val="-2"/>
          <w:lang w:val="fr-CH"/>
        </w:rPr>
      </w:pPr>
      <w:r w:rsidRPr="00683198">
        <w:rPr>
          <w:spacing w:val="-2"/>
          <w:lang w:val="fr-CH"/>
        </w:rPr>
        <w:t>6)</w:t>
      </w:r>
      <w:r w:rsidRPr="00683198">
        <w:rPr>
          <w:spacing w:val="-2"/>
          <w:lang w:val="fr-FR"/>
        </w:rPr>
        <w:tab/>
      </w:r>
      <w:r w:rsidR="00BA7846" w:rsidRPr="00683198">
        <w:rPr>
          <w:spacing w:val="-2"/>
          <w:lang w:val="fr-FR"/>
        </w:rPr>
        <w:t xml:space="preserve">La </w:t>
      </w:r>
      <w:r w:rsidR="005251A3">
        <w:fldChar w:fldCharType="begin"/>
      </w:r>
      <w:r w:rsidR="005251A3" w:rsidRPr="0026686F">
        <w:rPr>
          <w:lang w:val="fr-FR"/>
          <w:rPrChange w:id="25" w:author="Fleur Gellé" w:date="2024-02-26T11:26:00Z">
            <w:rPr/>
          </w:rPrChange>
        </w:rPr>
        <w:instrText>HYPERLINK "https://library.wmo.int/idviewer/37353/10" \h</w:instrText>
      </w:r>
      <w:r w:rsidR="005251A3">
        <w:fldChar w:fldCharType="separate"/>
      </w:r>
      <w:r w:rsidR="00BA7846" w:rsidRPr="00683198">
        <w:rPr>
          <w:rStyle w:val="Hyperlink"/>
          <w:spacing w:val="-2"/>
          <w:lang w:val="fr-CH"/>
        </w:rPr>
        <w:t>résolution 1 (Cg-Ext(2021))</w:t>
      </w:r>
      <w:r w:rsidR="005251A3">
        <w:rPr>
          <w:rStyle w:val="Hyperlink"/>
          <w:spacing w:val="-2"/>
          <w:lang w:val="fr-CH"/>
        </w:rPr>
        <w:fldChar w:fldCharType="end"/>
      </w:r>
      <w:r w:rsidRPr="00683198">
        <w:rPr>
          <w:spacing w:val="-2"/>
          <w:lang w:val="fr-CH"/>
        </w:rPr>
        <w:t xml:space="preserve"> – Politique unifiée de l</w:t>
      </w:r>
      <w:r w:rsidR="00AE032D" w:rsidRPr="00683198">
        <w:rPr>
          <w:spacing w:val="-2"/>
          <w:lang w:val="fr-CH"/>
        </w:rPr>
        <w:t>’</w:t>
      </w:r>
      <w:r w:rsidRPr="00683198">
        <w:rPr>
          <w:spacing w:val="-2"/>
          <w:lang w:val="fr-CH"/>
        </w:rPr>
        <w:t>Organisation météorologique mondiale pour l</w:t>
      </w:r>
      <w:r w:rsidR="00AE032D" w:rsidRPr="00683198">
        <w:rPr>
          <w:spacing w:val="-2"/>
          <w:lang w:val="fr-CH"/>
        </w:rPr>
        <w:t>’</w:t>
      </w:r>
      <w:r w:rsidRPr="00683198">
        <w:rPr>
          <w:spacing w:val="-2"/>
          <w:lang w:val="fr-CH"/>
        </w:rPr>
        <w:t>échange international de données sur le système Terre,</w:t>
      </w:r>
    </w:p>
    <w:p w14:paraId="057802E8" w14:textId="7B1CB06E" w:rsidR="000B05A0" w:rsidRPr="00683198" w:rsidRDefault="000B05A0" w:rsidP="00E749EE">
      <w:pPr>
        <w:pStyle w:val="WMOBodyText"/>
        <w:spacing w:before="160"/>
        <w:ind w:left="567" w:hanging="567"/>
        <w:rPr>
          <w:spacing w:val="-2"/>
          <w:lang w:val="fr-CH"/>
        </w:rPr>
      </w:pPr>
      <w:r w:rsidRPr="00683198">
        <w:rPr>
          <w:spacing w:val="-2"/>
          <w:lang w:val="fr-CH"/>
        </w:rPr>
        <w:t>7)</w:t>
      </w:r>
      <w:r w:rsidRPr="00683198">
        <w:rPr>
          <w:spacing w:val="-2"/>
          <w:lang w:val="fr-CH"/>
        </w:rPr>
        <w:tab/>
      </w:r>
      <w:r w:rsidR="00BA7846" w:rsidRPr="00683198">
        <w:rPr>
          <w:spacing w:val="-2"/>
          <w:lang w:val="fr-CH"/>
        </w:rPr>
        <w:t>La circulaire MSC.1/Circ.1293/Rev.1, 2018</w:t>
      </w:r>
      <w:r w:rsidR="003E3B11" w:rsidRPr="00683198">
        <w:rPr>
          <w:spacing w:val="-2"/>
          <w:lang w:val="fr-CH"/>
        </w:rPr>
        <w:t xml:space="preserve"> – </w:t>
      </w:r>
      <w:r w:rsidR="00BA7846" w:rsidRPr="00683198">
        <w:rPr>
          <w:spacing w:val="-2"/>
          <w:lang w:val="fr-CH"/>
        </w:rPr>
        <w:t xml:space="preserve">Participation in the </w:t>
      </w:r>
      <w:proofErr w:type="spellStart"/>
      <w:r w:rsidR="00BA7846" w:rsidRPr="00683198">
        <w:rPr>
          <w:spacing w:val="-2"/>
          <w:lang w:val="fr-CH"/>
        </w:rPr>
        <w:t>WMO</w:t>
      </w:r>
      <w:proofErr w:type="spellEnd"/>
      <w:r w:rsidR="00BA7846" w:rsidRPr="00683198">
        <w:rPr>
          <w:spacing w:val="-2"/>
          <w:lang w:val="fr-CH"/>
        </w:rPr>
        <w:t xml:space="preserve"> </w:t>
      </w:r>
      <w:proofErr w:type="spellStart"/>
      <w:r w:rsidR="00BA7846" w:rsidRPr="00683198">
        <w:rPr>
          <w:spacing w:val="-2"/>
          <w:lang w:val="fr-CH"/>
        </w:rPr>
        <w:t>Voluntary</w:t>
      </w:r>
      <w:proofErr w:type="spellEnd"/>
      <w:r w:rsidR="00BA7846" w:rsidRPr="00683198">
        <w:rPr>
          <w:spacing w:val="-2"/>
          <w:lang w:val="fr-CH"/>
        </w:rPr>
        <w:t xml:space="preserve"> </w:t>
      </w:r>
      <w:proofErr w:type="spellStart"/>
      <w:r w:rsidR="00BA7846" w:rsidRPr="00683198">
        <w:rPr>
          <w:spacing w:val="-2"/>
          <w:lang w:val="fr-CH"/>
        </w:rPr>
        <w:t>Observing</w:t>
      </w:r>
      <w:proofErr w:type="spellEnd"/>
      <w:r w:rsidR="00BA7846" w:rsidRPr="00683198">
        <w:rPr>
          <w:spacing w:val="-2"/>
          <w:lang w:val="fr-CH"/>
        </w:rPr>
        <w:t xml:space="preserve"> </w:t>
      </w:r>
      <w:proofErr w:type="spellStart"/>
      <w:r w:rsidR="00BA7846" w:rsidRPr="00683198">
        <w:rPr>
          <w:spacing w:val="-2"/>
          <w:lang w:val="fr-CH"/>
        </w:rPr>
        <w:t>Ships</w:t>
      </w:r>
      <w:proofErr w:type="spellEnd"/>
      <w:r w:rsidR="00BA7846" w:rsidRPr="00683198">
        <w:rPr>
          <w:spacing w:val="-2"/>
          <w:lang w:val="fr-CH"/>
        </w:rPr>
        <w:t xml:space="preserve"> Scheme (Participation au Programme de navires d</w:t>
      </w:r>
      <w:r w:rsidR="00AE032D" w:rsidRPr="00683198">
        <w:rPr>
          <w:spacing w:val="-2"/>
          <w:lang w:val="fr-CH"/>
        </w:rPr>
        <w:t>’</w:t>
      </w:r>
      <w:r w:rsidR="00BA7846" w:rsidRPr="00683198">
        <w:rPr>
          <w:spacing w:val="-2"/>
          <w:lang w:val="fr-CH"/>
        </w:rPr>
        <w:t>observation bénévoles</w:t>
      </w:r>
      <w:r w:rsidR="00BA7846" w:rsidRPr="00683198" w:rsidDel="00A056BC">
        <w:rPr>
          <w:spacing w:val="-2"/>
          <w:lang w:val="fr-CH"/>
        </w:rPr>
        <w:t xml:space="preserve"> </w:t>
      </w:r>
      <w:r w:rsidR="00BA7846" w:rsidRPr="00683198">
        <w:rPr>
          <w:spacing w:val="-2"/>
          <w:lang w:val="fr-CH"/>
        </w:rPr>
        <w:t>de l</w:t>
      </w:r>
      <w:r w:rsidR="00AE032D" w:rsidRPr="00683198">
        <w:rPr>
          <w:spacing w:val="-2"/>
          <w:lang w:val="fr-CH"/>
        </w:rPr>
        <w:t>’</w:t>
      </w:r>
      <w:r w:rsidR="00BA7846" w:rsidRPr="00683198">
        <w:rPr>
          <w:spacing w:val="-2"/>
          <w:lang w:val="fr-CH"/>
        </w:rPr>
        <w:t>OMM) du Comité de la sécurité maritime de l</w:t>
      </w:r>
      <w:r w:rsidR="00AE032D" w:rsidRPr="00683198">
        <w:rPr>
          <w:spacing w:val="-2"/>
          <w:lang w:val="fr-CH"/>
        </w:rPr>
        <w:t>’</w:t>
      </w:r>
      <w:r w:rsidR="00BA7846" w:rsidRPr="00683198">
        <w:rPr>
          <w:spacing w:val="-2"/>
          <w:lang w:val="fr-CH"/>
        </w:rPr>
        <w:t>OMI</w:t>
      </w:r>
      <w:r w:rsidR="009B007F" w:rsidRPr="00683198">
        <w:rPr>
          <w:spacing w:val="-2"/>
          <w:lang w:val="fr-CH"/>
        </w:rPr>
        <w:t>,</w:t>
      </w:r>
    </w:p>
    <w:p w14:paraId="68143BDF" w14:textId="4CECF5A3" w:rsidR="000B05A0" w:rsidRPr="00683198" w:rsidRDefault="000B05A0" w:rsidP="00E749EE">
      <w:pPr>
        <w:pStyle w:val="WMOBodyText"/>
        <w:spacing w:before="160"/>
        <w:ind w:left="567" w:hanging="567"/>
        <w:rPr>
          <w:spacing w:val="-2"/>
          <w:lang w:val="fr-CH"/>
        </w:rPr>
      </w:pPr>
      <w:r w:rsidRPr="00683198">
        <w:rPr>
          <w:spacing w:val="-2"/>
          <w:lang w:val="fr-CH"/>
        </w:rPr>
        <w:t>8)</w:t>
      </w:r>
      <w:r w:rsidRPr="00683198">
        <w:rPr>
          <w:spacing w:val="-2"/>
          <w:lang w:val="fr-CH"/>
        </w:rPr>
        <w:tab/>
      </w:r>
      <w:r w:rsidR="009B007F" w:rsidRPr="00683198">
        <w:rPr>
          <w:spacing w:val="-2"/>
          <w:lang w:val="fr-CH"/>
        </w:rPr>
        <w:t>L</w:t>
      </w:r>
      <w:r w:rsidR="00AE032D" w:rsidRPr="00683198">
        <w:rPr>
          <w:spacing w:val="-2"/>
          <w:lang w:val="fr-CH"/>
        </w:rPr>
        <w:t>’</w:t>
      </w:r>
      <w:r w:rsidR="00A857C6" w:rsidRPr="00683198">
        <w:rPr>
          <w:spacing w:val="-2"/>
          <w:lang w:val="fr-CH"/>
        </w:rPr>
        <w:t xml:space="preserve">utilité </w:t>
      </w:r>
      <w:r w:rsidR="009B007F" w:rsidRPr="00683198">
        <w:rPr>
          <w:spacing w:val="-2"/>
          <w:lang w:val="fr-CH"/>
        </w:rPr>
        <w:t>des RMSS de l</w:t>
      </w:r>
      <w:r w:rsidR="00AE032D" w:rsidRPr="00683198">
        <w:rPr>
          <w:spacing w:val="-2"/>
          <w:lang w:val="fr-CH"/>
        </w:rPr>
        <w:t>’</w:t>
      </w:r>
      <w:r w:rsidR="009B007F" w:rsidRPr="00683198">
        <w:rPr>
          <w:spacing w:val="-2"/>
          <w:lang w:val="fr-CH"/>
        </w:rPr>
        <w:t xml:space="preserve">OMI </w:t>
      </w:r>
      <w:r w:rsidR="00A857C6" w:rsidRPr="00683198">
        <w:rPr>
          <w:spacing w:val="-2"/>
          <w:lang w:val="fr-CH"/>
        </w:rPr>
        <w:t xml:space="preserve">dans le contexte de </w:t>
      </w:r>
      <w:r w:rsidR="009B007F" w:rsidRPr="00683198">
        <w:rPr>
          <w:spacing w:val="-2"/>
          <w:lang w:val="fr-CH"/>
        </w:rPr>
        <w:t>l</w:t>
      </w:r>
      <w:r w:rsidR="00AE032D" w:rsidRPr="00683198">
        <w:rPr>
          <w:spacing w:val="-2"/>
          <w:lang w:val="fr-CH"/>
        </w:rPr>
        <w:t>’</w:t>
      </w:r>
      <w:r w:rsidR="009B007F" w:rsidRPr="00683198">
        <w:rPr>
          <w:spacing w:val="-2"/>
          <w:lang w:val="fr-CH"/>
        </w:rPr>
        <w:t>initiative «Alertes précoces pour tous» (EW4All)</w:t>
      </w:r>
      <w:r w:rsidRPr="00683198">
        <w:rPr>
          <w:spacing w:val="-2"/>
          <w:lang w:val="fr-CH"/>
        </w:rPr>
        <w:t>,</w:t>
      </w:r>
    </w:p>
    <w:p w14:paraId="6B49BFB0" w14:textId="77777777" w:rsidR="00F64946" w:rsidRPr="0088563E" w:rsidRDefault="5170B1B8" w:rsidP="00E749EE">
      <w:pPr>
        <w:widowControl w:val="0"/>
        <w:tabs>
          <w:tab w:val="clear" w:pos="1134"/>
        </w:tabs>
        <w:autoSpaceDE w:val="0"/>
        <w:autoSpaceDN w:val="0"/>
        <w:spacing w:before="160"/>
        <w:jc w:val="left"/>
        <w:rPr>
          <w:rFonts w:eastAsia="Times New Roman"/>
          <w:b/>
          <w:bCs/>
          <w:spacing w:val="-2"/>
          <w:w w:val="85"/>
        </w:rPr>
      </w:pPr>
      <w:r w:rsidRPr="0088563E">
        <w:rPr>
          <w:b/>
          <w:bCs/>
        </w:rPr>
        <w:t>Ayant pris en compte:</w:t>
      </w:r>
    </w:p>
    <w:p w14:paraId="074BAF70" w14:textId="31E1AEA9" w:rsidR="00F64946" w:rsidRPr="0088563E" w:rsidRDefault="00F64946" w:rsidP="00E749EE">
      <w:pPr>
        <w:widowControl w:val="0"/>
        <w:numPr>
          <w:ilvl w:val="0"/>
          <w:numId w:val="19"/>
        </w:numPr>
        <w:tabs>
          <w:tab w:val="clear" w:pos="1134"/>
          <w:tab w:val="left" w:pos="863"/>
        </w:tabs>
        <w:autoSpaceDE w:val="0"/>
        <w:autoSpaceDN w:val="0"/>
        <w:spacing w:before="160"/>
        <w:ind w:left="567" w:hanging="567"/>
        <w:jc w:val="left"/>
        <w:rPr>
          <w:rFonts w:eastAsia="Times New Roman"/>
          <w:spacing w:val="-2"/>
        </w:rPr>
      </w:pPr>
      <w:r w:rsidRPr="0088563E">
        <w:t xml:space="preserve">Le rôle </w:t>
      </w:r>
      <w:r w:rsidR="009B007F" w:rsidRPr="0088563E">
        <w:t xml:space="preserve">important </w:t>
      </w:r>
      <w:r w:rsidRPr="0088563E">
        <w:t>attribué aux RMSS au sein du SMDSM de l</w:t>
      </w:r>
      <w:r w:rsidR="00AE032D">
        <w:t>’</w:t>
      </w:r>
      <w:r w:rsidRPr="0088563E">
        <w:t xml:space="preserve">OMI, </w:t>
      </w:r>
      <w:r w:rsidR="009B007F" w:rsidRPr="0088563E">
        <w:t>s</w:t>
      </w:r>
      <w:r w:rsidR="00AE032D">
        <w:t>’</w:t>
      </w:r>
      <w:r w:rsidR="009B007F" w:rsidRPr="0088563E">
        <w:t xml:space="preserve">agissant </w:t>
      </w:r>
      <w:r w:rsidRPr="0088563E">
        <w:t xml:space="preserve">en particulier </w:t>
      </w:r>
      <w:r w:rsidR="009B007F" w:rsidRPr="0088563E">
        <w:t xml:space="preserve">de </w:t>
      </w:r>
      <w:r w:rsidRPr="0088563E">
        <w:t xml:space="preserve">la diffusion </w:t>
      </w:r>
      <w:r w:rsidR="009B007F" w:rsidRPr="0088563E">
        <w:t xml:space="preserve">de renseignements </w:t>
      </w:r>
      <w:r w:rsidRPr="0088563E">
        <w:t>sur la sécurité maritime, y compris les avis et prévisions météorologiques ainsi que les informations relatives à la recherche et au sauvetage,</w:t>
      </w:r>
    </w:p>
    <w:p w14:paraId="7D960FC2" w14:textId="28839FE3" w:rsidR="00F64946" w:rsidRPr="0088563E" w:rsidRDefault="00F64946" w:rsidP="00E749EE">
      <w:pPr>
        <w:widowControl w:val="0"/>
        <w:numPr>
          <w:ilvl w:val="0"/>
          <w:numId w:val="19"/>
        </w:numPr>
        <w:tabs>
          <w:tab w:val="clear" w:pos="1134"/>
          <w:tab w:val="left" w:pos="851"/>
        </w:tabs>
        <w:autoSpaceDE w:val="0"/>
        <w:autoSpaceDN w:val="0"/>
        <w:spacing w:before="160"/>
        <w:ind w:left="567" w:hanging="567"/>
        <w:jc w:val="left"/>
        <w:rPr>
          <w:rFonts w:eastAsia="Times New Roman"/>
          <w:spacing w:val="-2"/>
        </w:rPr>
      </w:pPr>
      <w:r w:rsidRPr="0088563E">
        <w:t xml:space="preserve">Les responsabilités des Membres en matière de </w:t>
      </w:r>
      <w:r w:rsidR="009B007F" w:rsidRPr="0088563E">
        <w:t>communication</w:t>
      </w:r>
      <w:r w:rsidR="0085443C" w:rsidRPr="0088563E">
        <w:t xml:space="preserve"> </w:t>
      </w:r>
      <w:r w:rsidRPr="0088563E">
        <w:t>d</w:t>
      </w:r>
      <w:r w:rsidR="00AE032D">
        <w:t>’</w:t>
      </w:r>
      <w:r w:rsidRPr="0088563E">
        <w:t xml:space="preserve">avis et de prévisions météorologiques pour la communauté maritime, conformément à la Convention internationale pour la sauvegarde de la vie humaine en mer (SOLAS) et au </w:t>
      </w:r>
      <w:hyperlink r:id="rId13">
        <w:r w:rsidRPr="0088563E">
          <w:rPr>
            <w:rStyle w:val="Hyperlink"/>
            <w:i/>
            <w:iCs/>
          </w:rPr>
          <w:t>Manuel de l</w:t>
        </w:r>
        <w:r w:rsidR="00AE032D">
          <w:rPr>
            <w:rStyle w:val="Hyperlink"/>
            <w:i/>
            <w:iCs/>
          </w:rPr>
          <w:t>’</w:t>
        </w:r>
        <w:r w:rsidRPr="0088563E">
          <w:rPr>
            <w:rStyle w:val="Hyperlink"/>
            <w:i/>
            <w:iCs/>
          </w:rPr>
          <w:t>assistance météorologique aux activités maritimes</w:t>
        </w:r>
      </w:hyperlink>
      <w:r w:rsidRPr="0088563E">
        <w:t xml:space="preserve"> (OMM-N° 558),</w:t>
      </w:r>
    </w:p>
    <w:p w14:paraId="00E78EE6" w14:textId="078899F3" w:rsidR="009C3175" w:rsidRPr="0088563E" w:rsidRDefault="009C3175" w:rsidP="00E749EE">
      <w:pPr>
        <w:numPr>
          <w:ilvl w:val="0"/>
          <w:numId w:val="19"/>
        </w:numPr>
        <w:tabs>
          <w:tab w:val="clear" w:pos="1134"/>
          <w:tab w:val="left" w:pos="863"/>
        </w:tabs>
        <w:autoSpaceDE w:val="0"/>
        <w:autoSpaceDN w:val="0"/>
        <w:spacing w:before="160"/>
        <w:ind w:left="567" w:hanging="567"/>
        <w:jc w:val="left"/>
        <w:rPr>
          <w:rFonts w:eastAsia="Times New Roman"/>
          <w:spacing w:val="-2"/>
        </w:rPr>
      </w:pPr>
      <w:r w:rsidRPr="0088563E">
        <w:t>L</w:t>
      </w:r>
      <w:r w:rsidR="00AE032D">
        <w:t>’</w:t>
      </w:r>
      <w:r w:rsidRPr="0088563E">
        <w:t>usage toujours en vigueur des systèmes de communication par satellite par</w:t>
      </w:r>
      <w:r w:rsidR="003365B8" w:rsidRPr="0088563E">
        <w:t>mi</w:t>
      </w:r>
      <w:r w:rsidRPr="0088563E">
        <w:t xml:space="preserve"> les navires d</w:t>
      </w:r>
      <w:r w:rsidR="00AE032D">
        <w:t>’</w:t>
      </w:r>
      <w:r w:rsidRPr="0088563E">
        <w:t>observation bénévoles de l</w:t>
      </w:r>
      <w:r w:rsidR="00AE032D">
        <w:t>’</w:t>
      </w:r>
      <w:r w:rsidRPr="0088563E">
        <w:t>OMM,</w:t>
      </w:r>
    </w:p>
    <w:p w14:paraId="4E61C620" w14:textId="30702B82" w:rsidR="009C3175" w:rsidRPr="0088563E" w:rsidRDefault="009C3175" w:rsidP="00E749EE">
      <w:pPr>
        <w:numPr>
          <w:ilvl w:val="0"/>
          <w:numId w:val="19"/>
        </w:numPr>
        <w:tabs>
          <w:tab w:val="clear" w:pos="1134"/>
          <w:tab w:val="left" w:pos="854"/>
        </w:tabs>
        <w:autoSpaceDE w:val="0"/>
        <w:autoSpaceDN w:val="0"/>
        <w:spacing w:before="160"/>
        <w:ind w:left="567" w:hanging="567"/>
        <w:jc w:val="left"/>
        <w:rPr>
          <w:rFonts w:eastAsia="Times New Roman"/>
          <w:spacing w:val="-2"/>
        </w:rPr>
      </w:pPr>
      <w:r w:rsidRPr="0088563E">
        <w:lastRenderedPageBreak/>
        <w:t xml:space="preserve">Les améliorations constantes en matière de </w:t>
      </w:r>
      <w:r w:rsidR="000667D7" w:rsidRPr="0088563E">
        <w:t>réception</w:t>
      </w:r>
      <w:r w:rsidRPr="0088563E">
        <w:t xml:space="preserve"> d</w:t>
      </w:r>
      <w:r w:rsidR="0085443C" w:rsidRPr="0088563E">
        <w:t xml:space="preserve">es </w:t>
      </w:r>
      <w:r w:rsidRPr="0088563E">
        <w:t xml:space="preserve">observations </w:t>
      </w:r>
      <w:r w:rsidR="003365B8" w:rsidRPr="0088563E">
        <w:t xml:space="preserve">océanographiques et </w:t>
      </w:r>
      <w:r w:rsidRPr="0088563E">
        <w:t xml:space="preserve">de météorologie maritime fournies par des navires en mer grâce </w:t>
      </w:r>
      <w:r w:rsidR="0085443C" w:rsidRPr="0088563E">
        <w:t xml:space="preserve">à </w:t>
      </w:r>
      <w:r w:rsidR="000667D7" w:rsidRPr="0088563E">
        <w:t>l</w:t>
      </w:r>
      <w:r w:rsidR="00AE032D">
        <w:t>’</w:t>
      </w:r>
      <w:r w:rsidR="000667D7" w:rsidRPr="0088563E">
        <w:t>utilisation</w:t>
      </w:r>
      <w:r w:rsidRPr="0088563E">
        <w:t xml:space="preserve"> </w:t>
      </w:r>
      <w:r w:rsidR="0085443C" w:rsidRPr="0088563E">
        <w:t xml:space="preserve">accrue </w:t>
      </w:r>
      <w:r w:rsidRPr="0088563E">
        <w:t>des RMSS de l</w:t>
      </w:r>
      <w:r w:rsidR="00AE032D">
        <w:t>’</w:t>
      </w:r>
      <w:r w:rsidRPr="0088563E">
        <w:t>IMO,</w:t>
      </w:r>
    </w:p>
    <w:p w14:paraId="17FA98CA" w14:textId="66A2A7F4" w:rsidR="00F64946" w:rsidRPr="0088563E" w:rsidRDefault="00246FEB" w:rsidP="00E749EE">
      <w:pPr>
        <w:widowControl w:val="0"/>
        <w:tabs>
          <w:tab w:val="clear" w:pos="1134"/>
          <w:tab w:val="left" w:pos="827"/>
        </w:tabs>
        <w:autoSpaceDE w:val="0"/>
        <w:autoSpaceDN w:val="0"/>
        <w:spacing w:before="160"/>
        <w:jc w:val="left"/>
        <w:rPr>
          <w:rFonts w:eastAsia="Times New Roman"/>
        </w:rPr>
      </w:pPr>
      <w:r w:rsidRPr="0088563E">
        <w:rPr>
          <w:b/>
          <w:bCs/>
        </w:rPr>
        <w:t>Ayant à l</w:t>
      </w:r>
      <w:r w:rsidR="00AE032D">
        <w:rPr>
          <w:b/>
          <w:bCs/>
        </w:rPr>
        <w:t>’</w:t>
      </w:r>
      <w:r w:rsidRPr="0088563E">
        <w:rPr>
          <w:b/>
          <w:bCs/>
        </w:rPr>
        <w:t>esprit</w:t>
      </w:r>
      <w:r w:rsidRPr="0088563E">
        <w:t xml:space="preserve"> que plusieurs Membres autorisés à accéder aux RMSS de l</w:t>
      </w:r>
      <w:r w:rsidR="00AE032D">
        <w:t>’</w:t>
      </w:r>
      <w:r w:rsidRPr="0088563E">
        <w:t>appel de groupe amélioré continu</w:t>
      </w:r>
      <w:r w:rsidR="0085443C" w:rsidRPr="0088563E">
        <w:t xml:space="preserve">ent </w:t>
      </w:r>
      <w:r w:rsidR="00551C78" w:rsidRPr="0088563E">
        <w:t>d</w:t>
      </w:r>
      <w:r w:rsidR="00AE032D">
        <w:t>’</w:t>
      </w:r>
      <w:r w:rsidRPr="0088563E">
        <w:t xml:space="preserve">accepter </w:t>
      </w:r>
      <w:r w:rsidR="0085443C" w:rsidRPr="0088563E">
        <w:t>d</w:t>
      </w:r>
      <w:r w:rsidRPr="0088563E">
        <w:t xml:space="preserve">es </w:t>
      </w:r>
      <w:r w:rsidR="00AF0D76" w:rsidRPr="0088563E">
        <w:t>messages</w:t>
      </w:r>
      <w:r w:rsidRPr="0088563E">
        <w:t xml:space="preserve"> météorologiques et océanographiques de navires présent</w:t>
      </w:r>
      <w:r w:rsidR="0085443C" w:rsidRPr="0088563E">
        <w:t>a</w:t>
      </w:r>
      <w:r w:rsidRPr="0088563E">
        <w:t xml:space="preserve">nt un intérêt général pour </w:t>
      </w:r>
      <w:r w:rsidR="0085443C" w:rsidRPr="0088563E">
        <w:t xml:space="preserve">tous </w:t>
      </w:r>
      <w:r w:rsidRPr="0088563E">
        <w:t>les Membres de l</w:t>
      </w:r>
      <w:r w:rsidR="00AE032D">
        <w:t>’</w:t>
      </w:r>
      <w:r w:rsidRPr="0088563E">
        <w:t>OMM,</w:t>
      </w:r>
    </w:p>
    <w:p w14:paraId="03C43030" w14:textId="74A14CF5" w:rsidR="00F64946" w:rsidRPr="0088563E" w:rsidRDefault="70C7B1A8" w:rsidP="00E749EE">
      <w:pPr>
        <w:widowControl w:val="0"/>
        <w:tabs>
          <w:tab w:val="clear" w:pos="1134"/>
          <w:tab w:val="left" w:pos="827"/>
        </w:tabs>
        <w:autoSpaceDE w:val="0"/>
        <w:autoSpaceDN w:val="0"/>
        <w:spacing w:before="160"/>
        <w:jc w:val="left"/>
        <w:rPr>
          <w:rFonts w:eastAsia="Times New Roman"/>
        </w:rPr>
      </w:pPr>
      <w:r w:rsidRPr="0088563E">
        <w:rPr>
          <w:b/>
          <w:bCs/>
        </w:rPr>
        <w:t xml:space="preserve">Notant </w:t>
      </w:r>
      <w:r w:rsidRPr="0088563E">
        <w:t>que l</w:t>
      </w:r>
      <w:r w:rsidR="00AE032D">
        <w:t>’</w:t>
      </w:r>
      <w:r w:rsidR="000667D7" w:rsidRPr="0088563E">
        <w:t>acc</w:t>
      </w:r>
      <w:r w:rsidR="007A7852" w:rsidRPr="0088563E">
        <w:t>ès</w:t>
      </w:r>
      <w:r w:rsidRPr="0088563E">
        <w:t xml:space="preserve"> à une couverture Internet ininterrompue </w:t>
      </w:r>
      <w:r w:rsidR="007A7852" w:rsidRPr="0088563E">
        <w:t>se développe</w:t>
      </w:r>
      <w:r w:rsidRPr="0088563E">
        <w:t xml:space="preserve"> rapidement </w:t>
      </w:r>
      <w:r w:rsidR="007A7852" w:rsidRPr="0088563E">
        <w:t xml:space="preserve">sur les navires de mer </w:t>
      </w:r>
      <w:r w:rsidRPr="0088563E">
        <w:t>et qu</w:t>
      </w:r>
      <w:r w:rsidR="00AE032D">
        <w:t>’</w:t>
      </w:r>
      <w:r w:rsidR="007A7852" w:rsidRPr="0088563E">
        <w:t>en raison d</w:t>
      </w:r>
      <w:r w:rsidRPr="0088563E">
        <w:t>e l</w:t>
      </w:r>
      <w:r w:rsidR="00AE032D">
        <w:t>’</w:t>
      </w:r>
      <w:r w:rsidRPr="0088563E">
        <w:t>évolution des RMSS de l</w:t>
      </w:r>
      <w:r w:rsidR="00AE032D">
        <w:t>’</w:t>
      </w:r>
      <w:r w:rsidRPr="0088563E">
        <w:t>OMI vers des fonctionnalités tirant profit du Web</w:t>
      </w:r>
      <w:r w:rsidR="007A7852" w:rsidRPr="0088563E">
        <w:t>,</w:t>
      </w:r>
      <w:r w:rsidRPr="0088563E">
        <w:t xml:space="preserve"> </w:t>
      </w:r>
      <w:r w:rsidR="00121BC7" w:rsidRPr="0088563E">
        <w:t>les navires</w:t>
      </w:r>
      <w:r w:rsidRPr="0088563E">
        <w:t xml:space="preserve"> </w:t>
      </w:r>
      <w:r w:rsidR="007A7852" w:rsidRPr="0088563E">
        <w:t xml:space="preserve">ont moins besoin </w:t>
      </w:r>
      <w:r w:rsidRPr="0088563E">
        <w:t>d</w:t>
      </w:r>
      <w:r w:rsidR="00AE032D">
        <w:t>’</w:t>
      </w:r>
      <w:r w:rsidRPr="0088563E">
        <w:t>envoyer des observations par l</w:t>
      </w:r>
      <w:r w:rsidR="00AE032D">
        <w:t>’</w:t>
      </w:r>
      <w:r w:rsidRPr="0088563E">
        <w:t>intermédiaire des RMSS de l</w:t>
      </w:r>
      <w:r w:rsidR="00AE032D">
        <w:t>’</w:t>
      </w:r>
      <w:r w:rsidRPr="0088563E">
        <w:t xml:space="preserve">OMI </w:t>
      </w:r>
      <w:r w:rsidR="007A7852" w:rsidRPr="0088563E">
        <w:t xml:space="preserve">avec le </w:t>
      </w:r>
      <w:r w:rsidRPr="0088563E">
        <w:t>code spécial d</w:t>
      </w:r>
      <w:r w:rsidR="00AE032D">
        <w:t>’</w:t>
      </w:r>
      <w:r w:rsidRPr="0088563E">
        <w:t>accès 41,</w:t>
      </w:r>
    </w:p>
    <w:p w14:paraId="18795AC3" w14:textId="386B1173" w:rsidR="00C349A6" w:rsidRPr="0088563E" w:rsidRDefault="00C349A6" w:rsidP="00E749EE">
      <w:pPr>
        <w:pStyle w:val="WMOBodyText"/>
        <w:spacing w:before="160"/>
        <w:rPr>
          <w:lang w:val="fr-CH"/>
        </w:rPr>
      </w:pPr>
      <w:r w:rsidRPr="0088563E">
        <w:rPr>
          <w:b/>
          <w:bCs/>
          <w:lang w:val="fr-CH"/>
        </w:rPr>
        <w:t>Notant</w:t>
      </w:r>
      <w:r w:rsidRPr="0088563E">
        <w:rPr>
          <w:lang w:val="fr-CH"/>
        </w:rPr>
        <w:t xml:space="preserve"> également l</w:t>
      </w:r>
      <w:r w:rsidR="00AE032D">
        <w:rPr>
          <w:lang w:val="fr-CH"/>
        </w:rPr>
        <w:t>’</w:t>
      </w:r>
      <w:r w:rsidRPr="0088563E">
        <w:rPr>
          <w:lang w:val="fr-CH"/>
        </w:rPr>
        <w:t xml:space="preserve">importance de la redistribution des observations en temps voulu et </w:t>
      </w:r>
      <w:r w:rsidR="0085443C" w:rsidRPr="0088563E">
        <w:rPr>
          <w:lang w:val="fr-CH"/>
        </w:rPr>
        <w:t>l</w:t>
      </w:r>
      <w:r w:rsidRPr="0088563E">
        <w:rPr>
          <w:lang w:val="fr-CH"/>
        </w:rPr>
        <w:t>es coûts associés</w:t>
      </w:r>
      <w:r w:rsidR="007A7852" w:rsidRPr="0088563E">
        <w:rPr>
          <w:lang w:val="fr-CH"/>
        </w:rPr>
        <w:t xml:space="preserve"> à cette dernière</w:t>
      </w:r>
      <w:r w:rsidRPr="0088563E">
        <w:rPr>
          <w:lang w:val="fr-CH"/>
        </w:rPr>
        <w:t>,</w:t>
      </w:r>
    </w:p>
    <w:p w14:paraId="029B9C99" w14:textId="77777777" w:rsidR="00F64946" w:rsidRPr="0088563E" w:rsidRDefault="7A31C906" w:rsidP="00E749EE">
      <w:pPr>
        <w:widowControl w:val="0"/>
        <w:tabs>
          <w:tab w:val="clear" w:pos="1134"/>
          <w:tab w:val="left" w:pos="827"/>
        </w:tabs>
        <w:autoSpaceDE w:val="0"/>
        <w:autoSpaceDN w:val="0"/>
        <w:spacing w:before="160"/>
        <w:jc w:val="left"/>
        <w:rPr>
          <w:rFonts w:eastAsia="Times New Roman"/>
          <w:b/>
        </w:rPr>
      </w:pPr>
      <w:r w:rsidRPr="0088563E">
        <w:rPr>
          <w:b/>
          <w:bCs/>
        </w:rPr>
        <w:t>Prie instamment:</w:t>
      </w:r>
    </w:p>
    <w:p w14:paraId="26D33E13" w14:textId="36C5BC28" w:rsidR="00FA47E0" w:rsidRPr="0088563E" w:rsidRDefault="00FA47E0" w:rsidP="00E749EE">
      <w:pPr>
        <w:widowControl w:val="0"/>
        <w:tabs>
          <w:tab w:val="clear" w:pos="1134"/>
          <w:tab w:val="left" w:pos="827"/>
        </w:tabs>
        <w:autoSpaceDE w:val="0"/>
        <w:autoSpaceDN w:val="0"/>
        <w:spacing w:before="160"/>
        <w:ind w:left="567" w:hanging="567"/>
        <w:jc w:val="left"/>
        <w:rPr>
          <w:rFonts w:eastAsia="Times New Roman"/>
        </w:rPr>
      </w:pPr>
      <w:r w:rsidRPr="0088563E">
        <w:t>1)</w:t>
      </w:r>
      <w:r w:rsidRPr="0088563E">
        <w:tab/>
        <w:t xml:space="preserve">Les Membres </w:t>
      </w:r>
      <w:proofErr w:type="gramStart"/>
      <w:r w:rsidRPr="0088563E">
        <w:t>ayant</w:t>
      </w:r>
      <w:proofErr w:type="gramEnd"/>
      <w:r w:rsidRPr="0088563E">
        <w:t xml:space="preserve"> des responsabilités ou des exigences en matière </w:t>
      </w:r>
      <w:r w:rsidR="00121BC7" w:rsidRPr="0088563E">
        <w:t xml:space="preserve">de </w:t>
      </w:r>
      <w:r w:rsidR="00775009" w:rsidRPr="0088563E">
        <w:t>fourniture</w:t>
      </w:r>
      <w:r w:rsidRPr="0088563E">
        <w:t xml:space="preserve"> d</w:t>
      </w:r>
      <w:r w:rsidR="00AE032D">
        <w:t>’</w:t>
      </w:r>
      <w:r w:rsidRPr="0088563E">
        <w:t>av</w:t>
      </w:r>
      <w:r w:rsidR="00775009" w:rsidRPr="0088563E">
        <w:t>is</w:t>
      </w:r>
      <w:r w:rsidRPr="0088563E">
        <w:t xml:space="preserve"> et de prévisions météorologiques pour la sécurité de la vie humaine et des biens en mer d</w:t>
      </w:r>
      <w:r w:rsidR="00AE032D">
        <w:t>’</w:t>
      </w:r>
      <w:r w:rsidRPr="0088563E">
        <w:t xml:space="preserve">étudier attentivement les </w:t>
      </w:r>
      <w:r w:rsidR="00121BC7" w:rsidRPr="0088563E">
        <w:t>services</w:t>
      </w:r>
      <w:r w:rsidRPr="0088563E">
        <w:t xml:space="preserve"> proposés par </w:t>
      </w:r>
      <w:r w:rsidR="00121BC7" w:rsidRPr="0088563E">
        <w:t>l</w:t>
      </w:r>
      <w:r w:rsidR="00AE032D">
        <w:t>’</w:t>
      </w:r>
      <w:r w:rsidR="00121BC7" w:rsidRPr="0088563E">
        <w:t>ensemble</w:t>
      </w:r>
      <w:r w:rsidRPr="0088563E">
        <w:t xml:space="preserve"> </w:t>
      </w:r>
      <w:r w:rsidR="00121BC7" w:rsidRPr="0088563E">
        <w:t>d</w:t>
      </w:r>
      <w:r w:rsidRPr="0088563E">
        <w:t xml:space="preserve">es </w:t>
      </w:r>
      <w:r w:rsidR="00775009" w:rsidRPr="0088563E">
        <w:t>prestaires</w:t>
      </w:r>
      <w:r w:rsidRPr="0088563E">
        <w:t xml:space="preserve"> de RMSS de l</w:t>
      </w:r>
      <w:r w:rsidR="00AE032D">
        <w:t>’</w:t>
      </w:r>
      <w:r w:rsidRPr="0088563E">
        <w:t xml:space="preserve">OMI </w:t>
      </w:r>
      <w:r w:rsidR="00121BC7" w:rsidRPr="0088563E">
        <w:t xml:space="preserve">dans le but de diffuser des </w:t>
      </w:r>
      <w:r w:rsidR="009B007F" w:rsidRPr="0088563E">
        <w:t>renseignements</w:t>
      </w:r>
      <w:r w:rsidRPr="0088563E">
        <w:t xml:space="preserve"> sur la sécurité maritime pour la navigation et </w:t>
      </w:r>
      <w:r w:rsidR="007A7852" w:rsidRPr="0088563E">
        <w:t>de</w:t>
      </w:r>
      <w:r w:rsidRPr="0088563E">
        <w:t xml:space="preserve"> </w:t>
      </w:r>
      <w:r w:rsidR="0085443C" w:rsidRPr="0088563E">
        <w:t xml:space="preserve">lui </w:t>
      </w:r>
      <w:r w:rsidRPr="0088563E">
        <w:t xml:space="preserve">faire part de leurs expériences à cet égard, y compris tout problème </w:t>
      </w:r>
      <w:r w:rsidR="00775009" w:rsidRPr="0088563E">
        <w:t>éventuel</w:t>
      </w:r>
      <w:r w:rsidRPr="0088563E">
        <w:t xml:space="preserve">, au profit des autres </w:t>
      </w:r>
      <w:r w:rsidR="00775009" w:rsidRPr="0088563E">
        <w:t>M</w:t>
      </w:r>
      <w:r w:rsidRPr="0088563E">
        <w:t>embres;</w:t>
      </w:r>
    </w:p>
    <w:p w14:paraId="110123FE" w14:textId="209B4DDF" w:rsidR="00D108D3" w:rsidRPr="0088563E" w:rsidRDefault="15AC2587" w:rsidP="00E749EE">
      <w:pPr>
        <w:widowControl w:val="0"/>
        <w:tabs>
          <w:tab w:val="clear" w:pos="1134"/>
          <w:tab w:val="left" w:pos="827"/>
        </w:tabs>
        <w:autoSpaceDE w:val="0"/>
        <w:autoSpaceDN w:val="0"/>
        <w:spacing w:before="160"/>
        <w:ind w:left="567" w:hanging="567"/>
        <w:jc w:val="left"/>
        <w:rPr>
          <w:rFonts w:eastAsia="Times New Roman"/>
        </w:rPr>
      </w:pPr>
      <w:r w:rsidRPr="0088563E">
        <w:t>2)</w:t>
      </w:r>
      <w:r w:rsidRPr="0088563E">
        <w:tab/>
        <w:t xml:space="preserve">Les </w:t>
      </w:r>
      <w:r w:rsidR="00775009" w:rsidRPr="0088563E">
        <w:t>M</w:t>
      </w:r>
      <w:r w:rsidRPr="0088563E">
        <w:t>embres autorisés à accéder aux RMSS de l</w:t>
      </w:r>
      <w:r w:rsidR="00AE032D">
        <w:t>’</w:t>
      </w:r>
      <w:r w:rsidR="00775009" w:rsidRPr="0088563E">
        <w:t>appel de groupe amélioré</w:t>
      </w:r>
      <w:r w:rsidRPr="0088563E">
        <w:t xml:space="preserve"> d</w:t>
      </w:r>
      <w:r w:rsidR="00AE032D">
        <w:t>’</w:t>
      </w:r>
      <w:r w:rsidRPr="0088563E">
        <w:t>en tirer profit au maximum afin d</w:t>
      </w:r>
      <w:r w:rsidR="00AE032D">
        <w:t>’</w:t>
      </w:r>
      <w:r w:rsidRPr="0088563E">
        <w:t xml:space="preserve">améliorer les alertes précoces en mer en exploitant tous les </w:t>
      </w:r>
      <w:r w:rsidR="00775009" w:rsidRPr="0088563E">
        <w:t>prestataires</w:t>
      </w:r>
      <w:r w:rsidRPr="0088563E">
        <w:t xml:space="preserve"> agréés par l</w:t>
      </w:r>
      <w:r w:rsidR="00AE032D">
        <w:t>’</w:t>
      </w:r>
      <w:r w:rsidRPr="0088563E">
        <w:t>OMI;</w:t>
      </w:r>
    </w:p>
    <w:p w14:paraId="73CE7D85" w14:textId="53B2BD87" w:rsidR="00F64946" w:rsidRPr="0088563E" w:rsidRDefault="70C7B1A8" w:rsidP="00E749EE">
      <w:pPr>
        <w:widowControl w:val="0"/>
        <w:tabs>
          <w:tab w:val="clear" w:pos="1134"/>
          <w:tab w:val="left" w:pos="827"/>
        </w:tabs>
        <w:autoSpaceDE w:val="0"/>
        <w:autoSpaceDN w:val="0"/>
        <w:spacing w:before="160"/>
        <w:ind w:left="567" w:hanging="567"/>
        <w:jc w:val="left"/>
        <w:rPr>
          <w:rFonts w:eastAsia="Times New Roman"/>
        </w:rPr>
      </w:pPr>
      <w:r w:rsidRPr="0088563E">
        <w:t>3)</w:t>
      </w:r>
      <w:r w:rsidRPr="0088563E">
        <w:tab/>
        <w:t>Les Membres assurant le fonctionnement des stations terriennes terrestres de continuer d</w:t>
      </w:r>
      <w:r w:rsidR="00AE032D">
        <w:t>’</w:t>
      </w:r>
      <w:r w:rsidRPr="0088563E">
        <w:t xml:space="preserve">accepter les </w:t>
      </w:r>
      <w:r w:rsidR="00AF0D76" w:rsidRPr="0088563E">
        <w:t>messages</w:t>
      </w:r>
      <w:r w:rsidRPr="0088563E">
        <w:t xml:space="preserve"> météorologiques et océanographiques de navires transmis </w:t>
      </w:r>
      <w:r w:rsidR="0085443C" w:rsidRPr="0088563E">
        <w:t xml:space="preserve">via </w:t>
      </w:r>
      <w:r w:rsidR="00775009" w:rsidRPr="0088563E">
        <w:t>ces stations</w:t>
      </w:r>
      <w:r w:rsidRPr="0088563E">
        <w:t>, à titre gratuit pour les navires utilisant la procédure de numérotation rapide</w:t>
      </w:r>
      <w:r w:rsidR="00775009" w:rsidRPr="0088563E">
        <w:t xml:space="preserve"> relative au code spécial d</w:t>
      </w:r>
      <w:r w:rsidR="00AE032D">
        <w:t>’</w:t>
      </w:r>
      <w:r w:rsidR="00775009" w:rsidRPr="0088563E">
        <w:t>accès 41</w:t>
      </w:r>
      <w:r w:rsidRPr="0088563E">
        <w:t>, jusqu</w:t>
      </w:r>
      <w:r w:rsidR="00AE032D">
        <w:t>’</w:t>
      </w:r>
      <w:r w:rsidRPr="0088563E">
        <w:t>à ce que ce protocole ait été officiellement supprimé;</w:t>
      </w:r>
    </w:p>
    <w:p w14:paraId="53B244A3" w14:textId="106EC8BD" w:rsidR="00F64946" w:rsidRPr="0088563E" w:rsidRDefault="00F64946" w:rsidP="00E749EE">
      <w:pPr>
        <w:widowControl w:val="0"/>
        <w:tabs>
          <w:tab w:val="clear" w:pos="1134"/>
          <w:tab w:val="left" w:pos="827"/>
        </w:tabs>
        <w:autoSpaceDE w:val="0"/>
        <w:autoSpaceDN w:val="0"/>
        <w:spacing w:before="160"/>
        <w:ind w:left="567" w:hanging="567"/>
        <w:jc w:val="left"/>
        <w:rPr>
          <w:rFonts w:eastAsia="Times New Roman"/>
        </w:rPr>
      </w:pPr>
      <w:r w:rsidRPr="0088563E">
        <w:t>4)</w:t>
      </w:r>
      <w:r w:rsidRPr="0088563E">
        <w:tab/>
        <w:t xml:space="preserve">Les </w:t>
      </w:r>
      <w:r w:rsidR="007A7852" w:rsidRPr="0088563E">
        <w:t>M</w:t>
      </w:r>
      <w:r w:rsidRPr="0088563E">
        <w:t xml:space="preserve">embres des régions où la couverture élargie des RMSS a entraîné des changements </w:t>
      </w:r>
      <w:r w:rsidR="006A5EAF" w:rsidRPr="0088563E">
        <w:t>notoires</w:t>
      </w:r>
      <w:r w:rsidRPr="0088563E">
        <w:t xml:space="preserve"> dans la manière de </w:t>
      </w:r>
      <w:r w:rsidR="00F27A55" w:rsidRPr="0088563E">
        <w:t>recueillir</w:t>
      </w:r>
      <w:r w:rsidRPr="0088563E">
        <w:t xml:space="preserve"> les données et de distribuer les </w:t>
      </w:r>
      <w:r w:rsidR="00775009" w:rsidRPr="0088563E">
        <w:t>messages</w:t>
      </w:r>
      <w:r w:rsidRPr="0088563E">
        <w:t xml:space="preserve"> météorologiques ainsi que les observations de navires, </w:t>
      </w:r>
      <w:r w:rsidR="00775009" w:rsidRPr="0088563E">
        <w:t>d</w:t>
      </w:r>
      <w:r w:rsidR="00AE032D">
        <w:t>’</w:t>
      </w:r>
      <w:r w:rsidRPr="0088563E">
        <w:t>élaborer des accords interrégionaux, régionaux, sous-régionaux ou bilatéraux pour le partage des informations, selon les besoins;</w:t>
      </w:r>
    </w:p>
    <w:p w14:paraId="78FFFBA6" w14:textId="6C690EF1" w:rsidR="00F64946" w:rsidRPr="0088563E" w:rsidRDefault="00F64946" w:rsidP="00E749EE">
      <w:pPr>
        <w:widowControl w:val="0"/>
        <w:tabs>
          <w:tab w:val="clear" w:pos="1134"/>
          <w:tab w:val="left" w:pos="827"/>
        </w:tabs>
        <w:autoSpaceDE w:val="0"/>
        <w:autoSpaceDN w:val="0"/>
        <w:spacing w:before="160"/>
        <w:ind w:left="567" w:hanging="567"/>
        <w:jc w:val="left"/>
        <w:rPr>
          <w:rFonts w:eastAsia="Times New Roman"/>
        </w:rPr>
      </w:pPr>
      <w:r w:rsidRPr="0088563E">
        <w:t>5)</w:t>
      </w:r>
      <w:r w:rsidRPr="0088563E">
        <w:tab/>
      </w:r>
      <w:r w:rsidR="00AF0D76" w:rsidRPr="0088563E">
        <w:t>L</w:t>
      </w:r>
      <w:r w:rsidR="00AE032D">
        <w:t>’</w:t>
      </w:r>
      <w:r w:rsidR="00AF0D76" w:rsidRPr="0088563E">
        <w:t>ensemble d</w:t>
      </w:r>
      <w:r w:rsidRPr="0088563E">
        <w:t>es Membres concernés de faire tout leur possible pour assurer la redi</w:t>
      </w:r>
      <w:r w:rsidR="00997810" w:rsidRPr="0088563E">
        <w:t>stribution</w:t>
      </w:r>
      <w:r w:rsidRPr="0088563E">
        <w:t xml:space="preserve"> en temps voulu des messages d</w:t>
      </w:r>
      <w:r w:rsidR="00AE032D">
        <w:t>’</w:t>
      </w:r>
      <w:r w:rsidRPr="0088563E">
        <w:t xml:space="preserve">observation </w:t>
      </w:r>
      <w:ins w:id="26" w:author="Fleur Gellé" w:date="2024-02-26T11:32:00Z">
        <w:r w:rsidR="00837E23">
          <w:t>transmis</w:t>
        </w:r>
      </w:ins>
      <w:del w:id="27" w:author="Fleur Gellé" w:date="2024-02-26T11:32:00Z">
        <w:r w:rsidRPr="0088563E" w:rsidDel="00837E23">
          <w:delText>recueillis</w:delText>
        </w:r>
      </w:del>
      <w:r w:rsidRPr="0088563E">
        <w:t xml:space="preserve"> </w:t>
      </w:r>
      <w:r w:rsidR="00997810" w:rsidRPr="0088563E">
        <w:t>via l</w:t>
      </w:r>
      <w:r w:rsidRPr="0088563E">
        <w:t>es RMSS de l</w:t>
      </w:r>
      <w:r w:rsidR="00AE032D">
        <w:t>’</w:t>
      </w:r>
      <w:r w:rsidRPr="0088563E">
        <w:t xml:space="preserve">OMI </w:t>
      </w:r>
      <w:r w:rsidR="00AF0D76" w:rsidRPr="0088563E">
        <w:t xml:space="preserve">aux </w:t>
      </w:r>
      <w:r w:rsidRPr="0088563E">
        <w:t>pays situés dans les zones d</w:t>
      </w:r>
      <w:r w:rsidR="00AE032D">
        <w:t>’</w:t>
      </w:r>
      <w:r w:rsidRPr="0088563E">
        <w:t>où proviennent ces messages;</w:t>
      </w:r>
    </w:p>
    <w:p w14:paraId="0F6618BA" w14:textId="43CB3A80" w:rsidR="008813BE" w:rsidRPr="0088563E" w:rsidRDefault="008813BE" w:rsidP="00E749EE">
      <w:pPr>
        <w:pStyle w:val="WMOBodyText"/>
        <w:spacing w:before="160"/>
        <w:rPr>
          <w:lang w:val="fr-CH"/>
        </w:rPr>
      </w:pPr>
      <w:r w:rsidRPr="0088563E">
        <w:rPr>
          <w:b/>
          <w:bCs/>
          <w:lang w:val="fr-CH"/>
        </w:rPr>
        <w:t xml:space="preserve">Demande </w:t>
      </w:r>
      <w:r w:rsidR="00AF0D76" w:rsidRPr="0088563E">
        <w:rPr>
          <w:lang w:val="fr-CH"/>
        </w:rPr>
        <w:t xml:space="preserve">à son </w:t>
      </w:r>
      <w:r w:rsidRPr="0088563E">
        <w:rPr>
          <w:lang w:val="fr-CH"/>
        </w:rPr>
        <w:t>président, avec l</w:t>
      </w:r>
      <w:r w:rsidR="00AE032D">
        <w:rPr>
          <w:lang w:val="fr-CH"/>
        </w:rPr>
        <w:t>’</w:t>
      </w:r>
      <w:r w:rsidRPr="0088563E">
        <w:rPr>
          <w:lang w:val="fr-CH"/>
        </w:rPr>
        <w:t>aide du président de la Commission des observations, des infrastructures et des systèmes d</w:t>
      </w:r>
      <w:r w:rsidR="00AE032D">
        <w:rPr>
          <w:lang w:val="fr-CH"/>
        </w:rPr>
        <w:t>’</w:t>
      </w:r>
      <w:r w:rsidRPr="0088563E">
        <w:rPr>
          <w:lang w:val="fr-CH"/>
        </w:rPr>
        <w:t>information (INFCOM), de continuer de prodiguer des conseils sur les questions techniques et administratives qui peuvent se poser dans le cadre de l</w:t>
      </w:r>
      <w:r w:rsidR="00AE032D">
        <w:rPr>
          <w:lang w:val="fr-CH"/>
        </w:rPr>
        <w:t>’</w:t>
      </w:r>
      <w:r w:rsidRPr="0088563E">
        <w:rPr>
          <w:lang w:val="fr-CH"/>
        </w:rPr>
        <w:t xml:space="preserve">utilisation </w:t>
      </w:r>
      <w:r w:rsidR="00AF0D76" w:rsidRPr="0088563E">
        <w:rPr>
          <w:lang w:val="fr-CH"/>
        </w:rPr>
        <w:t xml:space="preserve">étendue </w:t>
      </w:r>
      <w:r w:rsidRPr="0088563E">
        <w:rPr>
          <w:lang w:val="fr-CH"/>
        </w:rPr>
        <w:t>des RMSS de l</w:t>
      </w:r>
      <w:r w:rsidR="00AE032D">
        <w:rPr>
          <w:lang w:val="fr-CH"/>
        </w:rPr>
        <w:t>’</w:t>
      </w:r>
      <w:r w:rsidRPr="0088563E">
        <w:rPr>
          <w:lang w:val="fr-CH"/>
        </w:rPr>
        <w:t>OMI à l</w:t>
      </w:r>
      <w:r w:rsidR="00AE032D">
        <w:rPr>
          <w:lang w:val="fr-CH"/>
        </w:rPr>
        <w:t>’</w:t>
      </w:r>
      <w:r w:rsidRPr="0088563E">
        <w:rPr>
          <w:lang w:val="fr-CH"/>
        </w:rPr>
        <w:t>échelle mondiale;</w:t>
      </w:r>
    </w:p>
    <w:p w14:paraId="5ACF5024" w14:textId="2DDC1F23" w:rsidR="008813BE" w:rsidRPr="0088563E" w:rsidRDefault="008813BE" w:rsidP="00E749EE">
      <w:pPr>
        <w:pStyle w:val="WMOBodyText"/>
        <w:spacing w:before="160"/>
        <w:rPr>
          <w:bCs/>
          <w:lang w:val="fr-CH"/>
        </w:rPr>
      </w:pPr>
      <w:r w:rsidRPr="0088563E">
        <w:rPr>
          <w:b/>
          <w:bCs/>
          <w:lang w:val="fr-CH"/>
        </w:rPr>
        <w:t xml:space="preserve">Demande </w:t>
      </w:r>
      <w:r w:rsidR="00D547EA" w:rsidRPr="0088563E">
        <w:rPr>
          <w:lang w:val="fr-CH"/>
        </w:rPr>
        <w:t>à la</w:t>
      </w:r>
      <w:r w:rsidRPr="0088563E">
        <w:rPr>
          <w:lang w:val="fr-CH"/>
        </w:rPr>
        <w:t xml:space="preserve"> Secrétaire général</w:t>
      </w:r>
      <w:r w:rsidR="00D547EA" w:rsidRPr="0088563E">
        <w:rPr>
          <w:lang w:val="fr-CH"/>
        </w:rPr>
        <w:t>e</w:t>
      </w:r>
      <w:r w:rsidRPr="0088563E">
        <w:rPr>
          <w:lang w:val="fr-CH"/>
        </w:rPr>
        <w:t xml:space="preserve"> de </w:t>
      </w:r>
      <w:r w:rsidR="00D547EA" w:rsidRPr="0088563E">
        <w:rPr>
          <w:lang w:val="fr-CH"/>
        </w:rPr>
        <w:t xml:space="preserve">poursuivre les consultations avec </w:t>
      </w:r>
      <w:r w:rsidRPr="0088563E">
        <w:rPr>
          <w:lang w:val="fr-CH"/>
        </w:rPr>
        <w:t xml:space="preserve">le Groupe de coordination </w:t>
      </w:r>
      <w:r w:rsidR="00D547EA" w:rsidRPr="0088563E">
        <w:rPr>
          <w:spacing w:val="6"/>
          <w:lang w:val="fr-FR"/>
        </w:rPr>
        <w:t>des services d</w:t>
      </w:r>
      <w:r w:rsidR="00AE032D">
        <w:rPr>
          <w:spacing w:val="6"/>
          <w:lang w:val="fr-FR"/>
        </w:rPr>
        <w:t>’</w:t>
      </w:r>
      <w:r w:rsidR="00D547EA" w:rsidRPr="0088563E">
        <w:rPr>
          <w:spacing w:val="6"/>
          <w:lang w:val="fr-FR"/>
        </w:rPr>
        <w:t>appel de groupe amélioré</w:t>
      </w:r>
      <w:r w:rsidRPr="0088563E">
        <w:rPr>
          <w:lang w:val="fr-CH"/>
        </w:rPr>
        <w:t xml:space="preserve"> de l</w:t>
      </w:r>
      <w:r w:rsidR="00AE032D">
        <w:rPr>
          <w:lang w:val="fr-CH"/>
        </w:rPr>
        <w:t>’</w:t>
      </w:r>
      <w:r w:rsidRPr="0088563E">
        <w:rPr>
          <w:lang w:val="fr-CH"/>
        </w:rPr>
        <w:t>OMI sur l</w:t>
      </w:r>
      <w:r w:rsidR="00AE032D">
        <w:rPr>
          <w:lang w:val="fr-CH"/>
        </w:rPr>
        <w:t>’</w:t>
      </w:r>
      <w:r w:rsidRPr="0088563E">
        <w:rPr>
          <w:lang w:val="fr-CH"/>
        </w:rPr>
        <w:t>utilisation des RMSS de l</w:t>
      </w:r>
      <w:r w:rsidR="00AE032D">
        <w:rPr>
          <w:lang w:val="fr-CH"/>
        </w:rPr>
        <w:t>’</w:t>
      </w:r>
      <w:r w:rsidRPr="0088563E">
        <w:rPr>
          <w:lang w:val="fr-CH"/>
        </w:rPr>
        <w:t xml:space="preserve">OMI pour la diffusion des </w:t>
      </w:r>
      <w:r w:rsidR="00D547EA" w:rsidRPr="0088563E">
        <w:rPr>
          <w:lang w:val="fr-CH"/>
        </w:rPr>
        <w:t>renseignements</w:t>
      </w:r>
      <w:r w:rsidRPr="0088563E">
        <w:rPr>
          <w:lang w:val="fr-CH"/>
        </w:rPr>
        <w:t xml:space="preserve"> </w:t>
      </w:r>
      <w:r w:rsidR="00D547EA" w:rsidRPr="0088563E">
        <w:rPr>
          <w:lang w:val="fr-CH"/>
        </w:rPr>
        <w:t xml:space="preserve">sur </w:t>
      </w:r>
      <w:r w:rsidRPr="0088563E">
        <w:rPr>
          <w:lang w:val="fr-CH"/>
        </w:rPr>
        <w:t>la sécurité maritime au</w:t>
      </w:r>
      <w:r w:rsidR="00D547EA" w:rsidRPr="0088563E">
        <w:rPr>
          <w:lang w:val="fr-CH"/>
        </w:rPr>
        <w:t>x</w:t>
      </w:r>
      <w:r w:rsidRPr="0088563E">
        <w:rPr>
          <w:lang w:val="fr-CH"/>
        </w:rPr>
        <w:t xml:space="preserve"> navires ainsi que pour </w:t>
      </w:r>
      <w:ins w:id="28" w:author="Fleur Gellé" w:date="2024-02-26T11:32:00Z">
        <w:r w:rsidR="005251A3">
          <w:rPr>
            <w:lang w:val="fr-CH"/>
          </w:rPr>
          <w:t>la transmission</w:t>
        </w:r>
      </w:ins>
      <w:del w:id="29" w:author="Fleur Gellé" w:date="2024-02-26T11:32:00Z">
        <w:r w:rsidRPr="0088563E" w:rsidDel="005251A3">
          <w:rPr>
            <w:lang w:val="fr-CH"/>
          </w:rPr>
          <w:delText xml:space="preserve">le </w:delText>
        </w:r>
        <w:r w:rsidR="00D547EA" w:rsidRPr="0088563E" w:rsidDel="005251A3">
          <w:rPr>
            <w:lang w:val="fr-CH"/>
          </w:rPr>
          <w:delText>recueil</w:delText>
        </w:r>
      </w:del>
      <w:r w:rsidRPr="0088563E">
        <w:rPr>
          <w:lang w:val="fr-CH"/>
        </w:rPr>
        <w:t xml:space="preserve"> de</w:t>
      </w:r>
      <w:r w:rsidR="006A5EAF" w:rsidRPr="0088563E">
        <w:rPr>
          <w:lang w:val="en-CH"/>
        </w:rPr>
        <w:t>s</w:t>
      </w:r>
      <w:r w:rsidRPr="0088563E">
        <w:rPr>
          <w:lang w:val="fr-CH"/>
        </w:rPr>
        <w:t xml:space="preserve"> </w:t>
      </w:r>
      <w:r w:rsidR="00997810" w:rsidRPr="0088563E">
        <w:rPr>
          <w:lang w:val="fr-CH"/>
        </w:rPr>
        <w:t xml:space="preserve">messages </w:t>
      </w:r>
      <w:r w:rsidR="00F27A55" w:rsidRPr="0088563E">
        <w:rPr>
          <w:lang w:val="fr-CH"/>
        </w:rPr>
        <w:t>océanographiques et de météorologie maritime</w:t>
      </w:r>
      <w:r w:rsidR="00D547EA" w:rsidRPr="0088563E">
        <w:rPr>
          <w:lang w:val="fr-CH"/>
        </w:rPr>
        <w:t xml:space="preserve"> </w:t>
      </w:r>
      <w:r w:rsidRPr="0088563E">
        <w:rPr>
          <w:lang w:val="fr-CH"/>
        </w:rPr>
        <w:t xml:space="preserve">des navires, et de tenir les </w:t>
      </w:r>
      <w:r w:rsidR="00D547EA" w:rsidRPr="0088563E">
        <w:rPr>
          <w:lang w:val="fr-CH"/>
        </w:rPr>
        <w:t>M</w:t>
      </w:r>
      <w:r w:rsidRPr="0088563E">
        <w:rPr>
          <w:lang w:val="fr-CH"/>
        </w:rPr>
        <w:t xml:space="preserve">embres </w:t>
      </w:r>
      <w:r w:rsidR="00D547EA" w:rsidRPr="0088563E">
        <w:rPr>
          <w:lang w:val="fr-CH"/>
        </w:rPr>
        <w:t>pleinement</w:t>
      </w:r>
      <w:r w:rsidRPr="0088563E">
        <w:rPr>
          <w:lang w:val="fr-CH"/>
        </w:rPr>
        <w:t xml:space="preserve"> informés de tout nouveau développement important à cet égard, y compris la disponibilité d</w:t>
      </w:r>
      <w:r w:rsidR="00AE032D">
        <w:rPr>
          <w:lang w:val="fr-CH"/>
        </w:rPr>
        <w:t>’</w:t>
      </w:r>
      <w:r w:rsidRPr="0088563E">
        <w:rPr>
          <w:lang w:val="fr-CH"/>
        </w:rPr>
        <w:t>autres méthodes de transmission gratuites.</w:t>
      </w:r>
    </w:p>
    <w:p w14:paraId="5E42543C" w14:textId="77777777" w:rsidR="00804F59" w:rsidRPr="006A5EAF" w:rsidRDefault="00E904BC" w:rsidP="00550AE5">
      <w:pPr>
        <w:pStyle w:val="WMOBodyText"/>
        <w:jc w:val="center"/>
        <w:rPr>
          <w:lang w:val="fr-CH"/>
        </w:rPr>
      </w:pPr>
      <w:r w:rsidRPr="0088563E">
        <w:rPr>
          <w:lang w:val="fr-CH"/>
        </w:rPr>
        <w:t>__________</w:t>
      </w:r>
    </w:p>
    <w:sectPr w:rsidR="00804F59" w:rsidRPr="006A5EAF" w:rsidSect="00823C36">
      <w:headerReference w:type="even" r:id="rId14"/>
      <w:headerReference w:type="default" r:id="rId15"/>
      <w:headerReference w:type="first" r:id="rId16"/>
      <w:pgSz w:w="11907" w:h="16840" w:code="9"/>
      <w:pgMar w:top="1134" w:right="1134" w:bottom="1134" w:left="1134" w:header="113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8FFD" w14:textId="77777777" w:rsidR="00552902" w:rsidRDefault="00552902">
      <w:r>
        <w:separator/>
      </w:r>
    </w:p>
    <w:p w14:paraId="5C4FD11F" w14:textId="77777777" w:rsidR="00552902" w:rsidRDefault="00552902"/>
    <w:p w14:paraId="7D1687E5" w14:textId="77777777" w:rsidR="00552902" w:rsidRDefault="00552902"/>
  </w:endnote>
  <w:endnote w:type="continuationSeparator" w:id="0">
    <w:p w14:paraId="13B014CD" w14:textId="77777777" w:rsidR="00552902" w:rsidRDefault="00552902">
      <w:r>
        <w:continuationSeparator/>
      </w:r>
    </w:p>
    <w:p w14:paraId="651AC334" w14:textId="77777777" w:rsidR="00552902" w:rsidRDefault="00552902"/>
    <w:p w14:paraId="4EBF8DB6" w14:textId="77777777" w:rsidR="00552902" w:rsidRDefault="00552902"/>
  </w:endnote>
  <w:endnote w:type="continuationNotice" w:id="1">
    <w:p w14:paraId="620E0775" w14:textId="77777777" w:rsidR="00552902" w:rsidRDefault="00552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tone Sans ITC">
    <w:altName w:val="Calibri"/>
    <w:panose1 w:val="00000000000000000000"/>
    <w:charset w:val="00"/>
    <w:family w:val="swiss"/>
    <w:notTrueType/>
    <w:pitch w:val="default"/>
    <w:sig w:usb0="00000003" w:usb1="00000000" w:usb2="00000000" w:usb3="00000000" w:csb0="00000001"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7B1A" w14:textId="77777777" w:rsidR="00552902" w:rsidRDefault="00552902">
      <w:r>
        <w:separator/>
      </w:r>
    </w:p>
  </w:footnote>
  <w:footnote w:type="continuationSeparator" w:id="0">
    <w:p w14:paraId="551DA9C3" w14:textId="77777777" w:rsidR="00552902" w:rsidRDefault="00552902">
      <w:r>
        <w:continuationSeparator/>
      </w:r>
    </w:p>
    <w:p w14:paraId="6E0687F0" w14:textId="77777777" w:rsidR="00552902" w:rsidRDefault="00552902"/>
    <w:p w14:paraId="0B99E3D3" w14:textId="77777777" w:rsidR="00552902" w:rsidRDefault="00552902"/>
  </w:footnote>
  <w:footnote w:type="continuationNotice" w:id="1">
    <w:p w14:paraId="21EA5DDF" w14:textId="77777777" w:rsidR="00552902" w:rsidRDefault="00552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1188" w14:textId="10BC7AE8" w:rsidR="00305397" w:rsidRDefault="00361FE4">
    <w:pPr>
      <w:pStyle w:val="Header"/>
    </w:pPr>
    <w:r>
      <w:rPr>
        <w:noProof/>
      </w:rPr>
      <mc:AlternateContent>
        <mc:Choice Requires="wps">
          <w:drawing>
            <wp:anchor distT="0" distB="0" distL="114300" distR="114300" simplePos="0" relativeHeight="251616768" behindDoc="0" locked="0" layoutInCell="1" allowOverlap="1" wp14:anchorId="47B5D949" wp14:editId="45F69226">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0D4E" id="Rectangle 81" o:spid="_x0000_s1026"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265D99BE" wp14:editId="2ADE8344">
          <wp:simplePos x="0" y="0"/>
          <wp:positionH relativeFrom="page">
            <wp:align>left</wp:align>
          </wp:positionH>
          <wp:positionV relativeFrom="page">
            <wp:align>top</wp:align>
          </wp:positionV>
          <wp:extent cx="6120765" cy="5655310"/>
          <wp:effectExtent l="0" t="0" r="0" b="25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06FD0" w14:textId="77777777" w:rsidR="00515804" w:rsidRDefault="00515804"/>
  <w:p w14:paraId="703E5D7E" w14:textId="1D8D709F" w:rsidR="00305397" w:rsidRDefault="00361FE4">
    <w:pPr>
      <w:pStyle w:val="Header"/>
    </w:pPr>
    <w:r>
      <w:rPr>
        <w:noProof/>
      </w:rPr>
      <mc:AlternateContent>
        <mc:Choice Requires="wps">
          <w:drawing>
            <wp:anchor distT="0" distB="0" distL="114300" distR="114300" simplePos="0" relativeHeight="251617792" behindDoc="0" locked="0" layoutInCell="1" allowOverlap="1" wp14:anchorId="6FDFC7CA" wp14:editId="1F518636">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DC76" id="Rectangle 79"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7700924E" wp14:editId="06274068">
          <wp:simplePos x="0" y="0"/>
          <wp:positionH relativeFrom="page">
            <wp:align>left</wp:align>
          </wp:positionH>
          <wp:positionV relativeFrom="page">
            <wp:align>top</wp:align>
          </wp:positionV>
          <wp:extent cx="6120765" cy="5655310"/>
          <wp:effectExtent l="0" t="0" r="0" b="25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5B04C" w14:textId="77777777" w:rsidR="00515804" w:rsidRDefault="00515804"/>
  <w:p w14:paraId="40992176" w14:textId="51CFD75C" w:rsidR="00305397" w:rsidRDefault="00361FE4">
    <w:pPr>
      <w:pStyle w:val="Header"/>
    </w:pPr>
    <w:r>
      <w:rPr>
        <w:noProof/>
      </w:rPr>
      <mc:AlternateContent>
        <mc:Choice Requires="wps">
          <w:drawing>
            <wp:anchor distT="0" distB="0" distL="114300" distR="114300" simplePos="0" relativeHeight="251618816" behindDoc="0" locked="0" layoutInCell="1" allowOverlap="1" wp14:anchorId="6BF9B956" wp14:editId="15968742">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7BC1D" id="Rectangle 77"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664813F2" wp14:editId="77F4D1F3">
          <wp:simplePos x="0" y="0"/>
          <wp:positionH relativeFrom="page">
            <wp:align>left</wp:align>
          </wp:positionH>
          <wp:positionV relativeFrom="page">
            <wp:align>top</wp:align>
          </wp:positionV>
          <wp:extent cx="6120765" cy="5655310"/>
          <wp:effectExtent l="0" t="0" r="0" b="25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57B24" w14:textId="77777777" w:rsidR="00515804" w:rsidRDefault="00515804"/>
  <w:p w14:paraId="6071F4A9" w14:textId="51D7F86E" w:rsidR="00E54913" w:rsidRDefault="00361FE4">
    <w:pPr>
      <w:pStyle w:val="Header"/>
    </w:pPr>
    <w:r>
      <w:rPr>
        <w:noProof/>
      </w:rPr>
      <mc:AlternateContent>
        <mc:Choice Requires="wps">
          <w:drawing>
            <wp:anchor distT="0" distB="0" distL="114300" distR="114300" simplePos="0" relativeHeight="251625984" behindDoc="0" locked="0" layoutInCell="1" allowOverlap="1" wp14:anchorId="763226EB" wp14:editId="5D392ED7">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96BD" id="Rectangle 75"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840" behindDoc="0" locked="0" layoutInCell="1" allowOverlap="1" wp14:anchorId="7D0BF6CF" wp14:editId="4ACFA6F3">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A0C81" id="Rectangle 74"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97D3E">
      <w:pict w14:anchorId="4F086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71" type="#_x0000_t75" style="position:absolute;left:0;text-align:left;margin-left:0;margin-top:0;width:595.3pt;height:550pt;z-index:-251617792;visibility:visible;mso-position-horizontal:left;mso-position-horizontal-relative:page;mso-position-vertical:top;mso-position-vertical-relative:page" o:allowincell="f">
          <v:imagedata r:id="rId2" o:title="docx4j-logo"/>
          <v:path gradientshapeok="f"/>
          <w10:wrap anchorx="page" anchory="page"/>
        </v:shape>
      </w:pict>
    </w:r>
  </w:p>
  <w:p w14:paraId="0EC3D668" w14:textId="77777777" w:rsidR="005E6315" w:rsidRDefault="005E6315"/>
  <w:p w14:paraId="0A05138D" w14:textId="0EB98989" w:rsidR="002833F4" w:rsidRDefault="00361FE4">
    <w:pPr>
      <w:pStyle w:val="Header"/>
    </w:pPr>
    <w:r>
      <w:rPr>
        <w:noProof/>
      </w:rPr>
      <mc:AlternateContent>
        <mc:Choice Requires="wps">
          <w:drawing>
            <wp:anchor distT="0" distB="0" distL="114300" distR="114300" simplePos="0" relativeHeight="251632128" behindDoc="0" locked="0" layoutInCell="1" allowOverlap="1" wp14:anchorId="0FE5B7A7" wp14:editId="2C09EA41">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07158" id="Rectangle 73"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008" behindDoc="0" locked="0" layoutInCell="1" allowOverlap="1" wp14:anchorId="7AC32B2D" wp14:editId="75C6D461">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4845D" id="Rectangle 72"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FCBAB6F" w14:textId="77777777" w:rsidR="002C0A5F" w:rsidRDefault="002C0A5F"/>
  <w:p w14:paraId="437CCFC3" w14:textId="667D0DFF" w:rsidR="00F57D27" w:rsidRDefault="00361FE4">
    <w:pPr>
      <w:pStyle w:val="Header"/>
    </w:pPr>
    <w:r>
      <w:rPr>
        <w:noProof/>
      </w:rPr>
      <mc:AlternateContent>
        <mc:Choice Requires="wps">
          <w:drawing>
            <wp:anchor distT="0" distB="0" distL="114300" distR="114300" simplePos="0" relativeHeight="251638272" behindDoc="0" locked="0" layoutInCell="1" allowOverlap="1" wp14:anchorId="2C5C4F51" wp14:editId="199D23EB">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D5C5" id="Rectangle 7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152" behindDoc="0" locked="0" layoutInCell="1" allowOverlap="1" wp14:anchorId="6C5B948A" wp14:editId="136C9C4D">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E3A86" id="Rectangle 70"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263B5138" w14:textId="77777777" w:rsidR="00A67D60" w:rsidRDefault="00A67D60"/>
  <w:p w14:paraId="4CA7A1F7" w14:textId="6B193CD0" w:rsidR="008B2908" w:rsidRDefault="00361FE4">
    <w:pPr>
      <w:pStyle w:val="Header"/>
    </w:pPr>
    <w:r>
      <w:rPr>
        <w:noProof/>
      </w:rPr>
      <mc:AlternateContent>
        <mc:Choice Requires="wps">
          <w:drawing>
            <wp:anchor distT="0" distB="0" distL="114300" distR="114300" simplePos="0" relativeHeight="251644416" behindDoc="0" locked="0" layoutInCell="1" allowOverlap="1" wp14:anchorId="105E623B" wp14:editId="0AFFF23D">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E36F9" id="Rectangle 6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296" behindDoc="0" locked="0" layoutInCell="1" allowOverlap="1" wp14:anchorId="0FEB1AB9" wp14:editId="3C77AA64">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E389C" id="Rectangle 68"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5FD6BA7" w14:textId="77777777" w:rsidR="00647700" w:rsidRDefault="00647700"/>
  <w:p w14:paraId="7617C739" w14:textId="4DE160C1" w:rsidR="008B2908" w:rsidRDefault="00361FE4">
    <w:pPr>
      <w:pStyle w:val="Header"/>
    </w:pPr>
    <w:r>
      <w:rPr>
        <w:noProof/>
      </w:rPr>
      <mc:AlternateContent>
        <mc:Choice Requires="wps">
          <w:drawing>
            <wp:anchor distT="0" distB="0" distL="114300" distR="114300" simplePos="0" relativeHeight="251645440" behindDoc="0" locked="0" layoutInCell="1" allowOverlap="1" wp14:anchorId="496CE1E8" wp14:editId="17FCB80C">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E883" id="Rectangle 6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0942C295" w14:textId="77777777" w:rsidR="00647700" w:rsidRDefault="00647700"/>
  <w:p w14:paraId="612F7EC1" w14:textId="6B5DC795" w:rsidR="008B2908" w:rsidRDefault="00361FE4">
    <w:pPr>
      <w:pStyle w:val="Header"/>
    </w:pPr>
    <w:r>
      <w:rPr>
        <w:noProof/>
      </w:rPr>
      <mc:AlternateContent>
        <mc:Choice Requires="wps">
          <w:drawing>
            <wp:anchor distT="0" distB="0" distL="114300" distR="114300" simplePos="0" relativeHeight="251646464" behindDoc="0" locked="0" layoutInCell="1" allowOverlap="1" wp14:anchorId="71234BAF" wp14:editId="552D6C70">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E456" id="Rectangle 66"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61EADE4" w14:textId="77777777" w:rsidR="00647700" w:rsidRDefault="00647700"/>
  <w:p w14:paraId="120206BB" w14:textId="05AB0465" w:rsidR="008B2908" w:rsidRDefault="00361FE4">
    <w:pPr>
      <w:pStyle w:val="Header"/>
    </w:pPr>
    <w:r>
      <w:rPr>
        <w:noProof/>
      </w:rPr>
      <mc:AlternateContent>
        <mc:Choice Requires="wps">
          <w:drawing>
            <wp:anchor distT="0" distB="0" distL="114300" distR="114300" simplePos="0" relativeHeight="251647488" behindDoc="0" locked="0" layoutInCell="1" allowOverlap="1" wp14:anchorId="721B6092" wp14:editId="4AA5FAD9">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BFA59" id="Rectangle 6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2C8F3FF" w14:textId="77777777" w:rsidR="00647700" w:rsidRDefault="00647700"/>
  <w:p w14:paraId="22456317" w14:textId="5DF51B87" w:rsidR="004776F3" w:rsidRDefault="00361FE4">
    <w:pPr>
      <w:pStyle w:val="Header"/>
    </w:pPr>
    <w:r>
      <w:rPr>
        <w:noProof/>
      </w:rPr>
      <mc:AlternateContent>
        <mc:Choice Requires="wps">
          <w:drawing>
            <wp:anchor distT="0" distB="0" distL="114300" distR="114300" simplePos="0" relativeHeight="251653632" behindDoc="0" locked="0" layoutInCell="1" allowOverlap="1" wp14:anchorId="1F54C5BD" wp14:editId="279D0DB0">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DD97C" id="Rectangle 64"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512" behindDoc="0" locked="0" layoutInCell="1" allowOverlap="1" wp14:anchorId="1232B184" wp14:editId="5C9541D4">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0CFE" id="Rectangle 6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AF74118" w14:textId="77777777" w:rsidR="008B2908" w:rsidRDefault="008B2908"/>
  <w:p w14:paraId="5A892A75" w14:textId="6A53D992" w:rsidR="000A751E" w:rsidRDefault="00361FE4">
    <w:pPr>
      <w:pStyle w:val="Header"/>
    </w:pPr>
    <w:r>
      <w:rPr>
        <w:noProof/>
      </w:rPr>
      <mc:AlternateContent>
        <mc:Choice Requires="wps">
          <w:drawing>
            <wp:anchor distT="0" distB="0" distL="114300" distR="114300" simplePos="0" relativeHeight="251671040" behindDoc="0" locked="0" layoutInCell="1" allowOverlap="1" wp14:anchorId="3DD0BDDD" wp14:editId="10389E10">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C9E2" id="Rectangle 6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864" behindDoc="0" locked="0" layoutInCell="1" allowOverlap="1" wp14:anchorId="0C10A7DF" wp14:editId="1B44860E">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6F349" id="Rectangle 61"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B2EA431" w14:textId="77777777" w:rsidR="004776F3" w:rsidRDefault="004776F3"/>
  <w:p w14:paraId="275DD5E7" w14:textId="6A2BBA22" w:rsidR="003E6D31" w:rsidRDefault="00361FE4">
    <w:pPr>
      <w:pStyle w:val="Header"/>
    </w:pPr>
    <w:r>
      <w:rPr>
        <w:noProof/>
      </w:rPr>
      <mc:AlternateContent>
        <mc:Choice Requires="wps">
          <w:drawing>
            <wp:anchor distT="0" distB="0" distL="114300" distR="114300" simplePos="0" relativeHeight="251658752" behindDoc="0" locked="0" layoutInCell="1" allowOverlap="1" wp14:anchorId="7604CEA8" wp14:editId="025DF925">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ED209" id="Rectangle 60"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3178E929" wp14:editId="1A75E7AC">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68322" id="Rectangle 5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5E3BA2F" w14:textId="77777777" w:rsidR="004A46C4" w:rsidRDefault="004A46C4"/>
  <w:p w14:paraId="1C6A90EA" w14:textId="0749686A" w:rsidR="003E6D31" w:rsidRDefault="00361FE4">
    <w:pPr>
      <w:pStyle w:val="Header"/>
    </w:pPr>
    <w:r>
      <w:rPr>
        <w:noProof/>
      </w:rPr>
      <mc:AlternateContent>
        <mc:Choice Requires="wps">
          <w:drawing>
            <wp:anchor distT="0" distB="0" distL="114300" distR="114300" simplePos="0" relativeHeight="251660800" behindDoc="0" locked="0" layoutInCell="1" allowOverlap="1" wp14:anchorId="0695938E" wp14:editId="38456470">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C010" id="Rectangle 58"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F4633CE" w14:textId="77777777" w:rsidR="004A46C4" w:rsidRDefault="004A46C4"/>
  <w:p w14:paraId="033E34AA" w14:textId="1D5997F7" w:rsidR="003E6D31" w:rsidRDefault="00361FE4">
    <w:pPr>
      <w:pStyle w:val="Header"/>
    </w:pPr>
    <w:r>
      <w:rPr>
        <w:noProof/>
      </w:rPr>
      <mc:AlternateContent>
        <mc:Choice Requires="wps">
          <w:drawing>
            <wp:anchor distT="0" distB="0" distL="114300" distR="114300" simplePos="0" relativeHeight="251661824" behindDoc="0" locked="0" layoutInCell="1" allowOverlap="1" wp14:anchorId="334A50E7" wp14:editId="592AE3F1">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F9C13" id="Rectangle 5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4771489" w14:textId="77777777" w:rsidR="004A46C4" w:rsidRDefault="004A46C4"/>
  <w:p w14:paraId="675B76C7" w14:textId="61D45E93" w:rsidR="00305BC1" w:rsidRDefault="00361FE4">
    <w:pPr>
      <w:pStyle w:val="Header"/>
    </w:pPr>
    <w:r>
      <w:rPr>
        <w:noProof/>
      </w:rPr>
      <mc:AlternateContent>
        <mc:Choice Requires="wps">
          <w:drawing>
            <wp:anchor distT="0" distB="0" distL="114300" distR="114300" simplePos="0" relativeHeight="251676160" behindDoc="0" locked="0" layoutInCell="1" allowOverlap="1" wp14:anchorId="450E8F1A" wp14:editId="12ECA3DF">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2E74" id="Rectangle 56"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2848" behindDoc="0" locked="0" layoutInCell="1" allowOverlap="1" wp14:anchorId="5A94A279" wp14:editId="5D778AC9">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1A9B5" id="Rectangle 5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AE8AB2B" w14:textId="77777777" w:rsidR="00305BC1" w:rsidRDefault="00305BC1"/>
  <w:p w14:paraId="0AFB56FB" w14:textId="192906E7" w:rsidR="00305BC1" w:rsidRDefault="00361FE4">
    <w:pPr>
      <w:pStyle w:val="Header"/>
    </w:pPr>
    <w:r>
      <w:rPr>
        <w:noProof/>
      </w:rPr>
      <mc:AlternateContent>
        <mc:Choice Requires="wps">
          <w:drawing>
            <wp:anchor distT="0" distB="0" distL="114300" distR="114300" simplePos="0" relativeHeight="251682304" behindDoc="0" locked="0" layoutInCell="1" allowOverlap="1" wp14:anchorId="1329E77B" wp14:editId="322FDF19">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5BD54" id="Rectangle 54"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77184" behindDoc="0" locked="0" layoutInCell="1" allowOverlap="1" wp14:anchorId="49A22643" wp14:editId="1B576C6B">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E3081" id="Rectangle 53"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744A429" w14:textId="77777777" w:rsidR="00305BC1" w:rsidRDefault="00305BC1"/>
  <w:p w14:paraId="4F5AB5F3" w14:textId="3A123439" w:rsidR="00305BC1" w:rsidRDefault="00361FE4">
    <w:pPr>
      <w:pStyle w:val="Header"/>
    </w:pPr>
    <w:r>
      <w:rPr>
        <w:noProof/>
      </w:rPr>
      <mc:AlternateContent>
        <mc:Choice Requires="wps">
          <w:drawing>
            <wp:anchor distT="0" distB="0" distL="114300" distR="114300" simplePos="0" relativeHeight="251688448" behindDoc="0" locked="0" layoutInCell="1" allowOverlap="1" wp14:anchorId="6CA2A43D" wp14:editId="3F74F8E8">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BDDCF" id="Rectangle 52"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83328" behindDoc="0" locked="0" layoutInCell="1" allowOverlap="1" wp14:anchorId="3683B870" wp14:editId="718EA0B7">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BF97" id="Rectangle 51"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6030B2F" w14:textId="77777777" w:rsidR="00305BC1" w:rsidRDefault="00305BC1"/>
  <w:p w14:paraId="1DD0F719" w14:textId="0223416A" w:rsidR="00305BC1" w:rsidRDefault="00361FE4">
    <w:pPr>
      <w:pStyle w:val="Header"/>
    </w:pPr>
    <w:r>
      <w:rPr>
        <w:noProof/>
      </w:rPr>
      <mc:AlternateContent>
        <mc:Choice Requires="wps">
          <w:drawing>
            <wp:anchor distT="0" distB="0" distL="114300" distR="114300" simplePos="0" relativeHeight="251694592" behindDoc="0" locked="0" layoutInCell="1" allowOverlap="1" wp14:anchorId="76477953" wp14:editId="061F24B7">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923BB" id="Rectangle 50"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89472" behindDoc="0" locked="0" layoutInCell="1" allowOverlap="1" wp14:anchorId="2F0660C9" wp14:editId="057DBAEB">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42EF" id="Rectangle 49"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259C" w14:textId="1E3DC5E7" w:rsidR="00305BC1" w:rsidRPr="004F257A" w:rsidRDefault="00305BC1" w:rsidP="005E4F37">
    <w:pPr>
      <w:pStyle w:val="Header"/>
      <w:rPr>
        <w:sz w:val="18"/>
        <w:szCs w:val="18"/>
      </w:rPr>
    </w:pPr>
    <w:r w:rsidRPr="004F257A">
      <w:rPr>
        <w:sz w:val="18"/>
        <w:szCs w:val="18"/>
      </w:rPr>
      <w:t>SERCOM-</w:t>
    </w:r>
    <w:r w:rsidR="00E50B49" w:rsidRPr="004F257A">
      <w:rPr>
        <w:sz w:val="18"/>
        <w:szCs w:val="18"/>
      </w:rPr>
      <w:t>3</w:t>
    </w:r>
    <w:r w:rsidRPr="004F257A">
      <w:rPr>
        <w:sz w:val="18"/>
        <w:szCs w:val="18"/>
      </w:rPr>
      <w:t xml:space="preserve">/Doc. </w:t>
    </w:r>
    <w:r w:rsidR="005E6315" w:rsidRPr="004F257A">
      <w:rPr>
        <w:sz w:val="18"/>
        <w:szCs w:val="18"/>
      </w:rPr>
      <w:t>4</w:t>
    </w:r>
    <w:r w:rsidR="72C5B20E" w:rsidRPr="004F257A">
      <w:rPr>
        <w:sz w:val="18"/>
        <w:szCs w:val="18"/>
      </w:rPr>
      <w:t>.7(3</w:t>
    </w:r>
    <w:r w:rsidRPr="004F257A">
      <w:rPr>
        <w:sz w:val="18"/>
        <w:szCs w:val="18"/>
      </w:rPr>
      <w:t xml:space="preserve">), </w:t>
    </w:r>
    <w:del w:id="30" w:author="Fleur Gellé" w:date="2024-02-26T11:26:00Z">
      <w:r w:rsidR="005641FB" w:rsidRPr="004F257A" w:rsidDel="0026686F">
        <w:rPr>
          <w:sz w:val="18"/>
          <w:szCs w:val="18"/>
        </w:rPr>
        <w:delText>VERSION</w:delText>
      </w:r>
      <w:r w:rsidRPr="004F257A" w:rsidDel="0026686F">
        <w:rPr>
          <w:sz w:val="18"/>
          <w:szCs w:val="18"/>
        </w:rPr>
        <w:delText xml:space="preserve"> 1</w:delText>
      </w:r>
    </w:del>
    <w:ins w:id="31" w:author="Fleur Gellé" w:date="2024-02-26T11:26:00Z">
      <w:r w:rsidR="0026686F">
        <w:rPr>
          <w:sz w:val="18"/>
          <w:szCs w:val="18"/>
        </w:rPr>
        <w:t>VERSION 2</w:t>
      </w:r>
    </w:ins>
    <w:r w:rsidRPr="004F257A">
      <w:rPr>
        <w:sz w:val="18"/>
        <w:szCs w:val="18"/>
      </w:rPr>
      <w:t xml:space="preserve">, p. </w:t>
    </w:r>
    <w:r w:rsidRPr="004F257A">
      <w:rPr>
        <w:rStyle w:val="PageNumber"/>
        <w:sz w:val="18"/>
        <w:szCs w:val="18"/>
      </w:rPr>
      <w:fldChar w:fldCharType="begin"/>
    </w:r>
    <w:r w:rsidRPr="004F257A">
      <w:rPr>
        <w:rStyle w:val="PageNumber"/>
        <w:sz w:val="18"/>
        <w:szCs w:val="18"/>
      </w:rPr>
      <w:instrText xml:space="preserve"> PAGE </w:instrText>
    </w:r>
    <w:r w:rsidRPr="004F257A">
      <w:rPr>
        <w:rStyle w:val="PageNumber"/>
        <w:sz w:val="18"/>
        <w:szCs w:val="18"/>
      </w:rPr>
      <w:fldChar w:fldCharType="separate"/>
    </w:r>
    <w:r w:rsidRPr="004F257A">
      <w:rPr>
        <w:rStyle w:val="PageNumber"/>
        <w:noProof/>
        <w:sz w:val="18"/>
        <w:szCs w:val="18"/>
      </w:rPr>
      <w:t>6</w:t>
    </w:r>
    <w:r w:rsidRPr="004F257A">
      <w:rPr>
        <w:rStyle w:val="PageNumber"/>
        <w:sz w:val="18"/>
        <w:szCs w:val="18"/>
      </w:rPr>
      <w:fldChar w:fldCharType="end"/>
    </w:r>
    <w:r w:rsidR="00361FE4" w:rsidRPr="004F257A">
      <w:rPr>
        <w:noProof/>
        <w:sz w:val="18"/>
        <w:szCs w:val="18"/>
      </w:rPr>
      <mc:AlternateContent>
        <mc:Choice Requires="wps">
          <w:drawing>
            <wp:anchor distT="0" distB="0" distL="114300" distR="114300" simplePos="0" relativeHeight="251695616" behindDoc="0" locked="0" layoutInCell="1" allowOverlap="1" wp14:anchorId="22BBCDC5" wp14:editId="73D0277A">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9851" id="Rectangle 48"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6640" behindDoc="0" locked="0" layoutInCell="1" allowOverlap="1" wp14:anchorId="19D1D4BD" wp14:editId="13877536">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D209B" id="Rectangle 4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0496" behindDoc="0" locked="0" layoutInCell="1" allowOverlap="1" wp14:anchorId="21DB05CB" wp14:editId="43788CA8">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11D6" id="Rectangle 46"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91520" behindDoc="0" locked="0" layoutInCell="1" allowOverlap="1" wp14:anchorId="6A79F9E3" wp14:editId="02B8E738">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8DEDB" id="Rectangle 4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84352" behindDoc="0" locked="0" layoutInCell="1" allowOverlap="1" wp14:anchorId="64745BB2" wp14:editId="07B87622">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358C" id="Rectangle 44"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85376" behindDoc="0" locked="0" layoutInCell="1" allowOverlap="1" wp14:anchorId="5EEE9A86" wp14:editId="4A98AE53">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712F" id="Rectangle 43"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8208" behindDoc="0" locked="0" layoutInCell="1" allowOverlap="1" wp14:anchorId="02AADEE0" wp14:editId="03E70683">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25C3" id="Rectangle 42"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9232" behindDoc="0" locked="0" layoutInCell="1" allowOverlap="1" wp14:anchorId="7034E2D5" wp14:editId="50F18790">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28546" id="Rectangle 41"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2064" behindDoc="0" locked="0" layoutInCell="1" allowOverlap="1" wp14:anchorId="37EEECB5" wp14:editId="67149697">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D79CE" id="Rectangle 40"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73088" behindDoc="0" locked="0" layoutInCell="1" allowOverlap="1" wp14:anchorId="63FBB8BD" wp14:editId="1BE20356">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93FD6" id="Rectangle 39"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63872" behindDoc="0" locked="0" layoutInCell="1" allowOverlap="1" wp14:anchorId="4AEB1475" wp14:editId="4E1432FC">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479CB" id="Rectangle 38"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67968" behindDoc="0" locked="0" layoutInCell="1" allowOverlap="1" wp14:anchorId="377CB8A0" wp14:editId="355E84FF">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8AA0E" id="Rectangle 37"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4656" behindDoc="0" locked="0" layoutInCell="1" allowOverlap="1" wp14:anchorId="46C3B016" wp14:editId="4F22D64E">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F82CF" id="Rectangle 36"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5680" behindDoc="0" locked="0" layoutInCell="1" allowOverlap="1" wp14:anchorId="5C470D4A" wp14:editId="06843F1D">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FE1B" id="Rectangle 3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9536" behindDoc="0" locked="0" layoutInCell="1" allowOverlap="1" wp14:anchorId="2CD5ACCC" wp14:editId="650B4A8A">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8E58C" id="Rectangle 3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50560" behindDoc="0" locked="0" layoutInCell="1" allowOverlap="1" wp14:anchorId="1C52CA94" wp14:editId="7D3778E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EBB81" id="Rectangle 3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0320" behindDoc="0" locked="0" layoutInCell="1" allowOverlap="1" wp14:anchorId="2F3259A5" wp14:editId="55D084C2">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8C8A" id="Rectangle 32"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41344" behindDoc="0" locked="0" layoutInCell="1" allowOverlap="1" wp14:anchorId="39A5EC87" wp14:editId="3B81FCCA">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A9028" id="Rectangle 3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34176" behindDoc="0" locked="0" layoutInCell="1" allowOverlap="1" wp14:anchorId="2D6FCBDD" wp14:editId="48B503E6">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2943" id="Rectangle 30"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35200" behindDoc="0" locked="0" layoutInCell="1" allowOverlap="1" wp14:anchorId="34ECA870" wp14:editId="636364CC">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988B" id="Rectangle 29"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8032" behindDoc="0" locked="0" layoutInCell="1" allowOverlap="1" wp14:anchorId="7606B1A4" wp14:editId="67CE8B1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0C0B" id="Rectangle 28"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9056" behindDoc="0" locked="0" layoutInCell="1" allowOverlap="1" wp14:anchorId="79D9E26D" wp14:editId="79BBDDBB">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128F0" id="Rectangle 2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1888" behindDoc="0" locked="0" layoutInCell="1" allowOverlap="1" wp14:anchorId="36D0678F" wp14:editId="2ED78F65">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15D9" id="Rectangle 26"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361FE4" w:rsidRPr="004F257A">
      <w:rPr>
        <w:noProof/>
        <w:sz w:val="18"/>
        <w:szCs w:val="18"/>
      </w:rPr>
      <mc:AlternateContent>
        <mc:Choice Requires="wps">
          <w:drawing>
            <wp:anchor distT="0" distB="0" distL="114300" distR="114300" simplePos="0" relativeHeight="251622912" behindDoc="0" locked="0" layoutInCell="1" allowOverlap="1" wp14:anchorId="7421AB71" wp14:editId="1EA4D409">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5AF5" id="Rectangle 25" o:spid="_x0000_s102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C513" w14:textId="4748104C" w:rsidR="00305BC1" w:rsidRPr="002F61CD" w:rsidRDefault="00361FE4" w:rsidP="002F61CD">
    <w:pPr>
      <w:pStyle w:val="Header"/>
      <w:spacing w:after="0"/>
      <w:jc w:val="left"/>
      <w:rPr>
        <w:sz w:val="2"/>
        <w:szCs w:val="2"/>
      </w:rPr>
    </w:pPr>
    <w:r w:rsidRPr="002F61CD">
      <w:rPr>
        <w:noProof/>
        <w:sz w:val="2"/>
        <w:szCs w:val="2"/>
      </w:rPr>
      <mc:AlternateContent>
        <mc:Choice Requires="wps">
          <w:drawing>
            <wp:anchor distT="0" distB="0" distL="114300" distR="114300" simplePos="0" relativeHeight="251697664" behindDoc="0" locked="0" layoutInCell="1" allowOverlap="1" wp14:anchorId="4ABB0DBA" wp14:editId="4EA85A7B">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02AB7" id="Rectangle 24"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92544" behindDoc="0" locked="0" layoutInCell="1" allowOverlap="1" wp14:anchorId="050A8632" wp14:editId="0A8B0F30">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2D147" id="Rectangle 2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93568" behindDoc="0" locked="0" layoutInCell="1" allowOverlap="1" wp14:anchorId="7FCAD5AC" wp14:editId="13D24EA1">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5F0B2" id="Rectangle 22"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6400" behindDoc="0" locked="0" layoutInCell="1" allowOverlap="1" wp14:anchorId="23741974" wp14:editId="5E6473ED">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101F" id="Rectangle 21"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7424" behindDoc="0" locked="0" layoutInCell="1" allowOverlap="1" wp14:anchorId="38013542" wp14:editId="4EC039C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7093" id="Rectangle 20"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0256" behindDoc="0" locked="0" layoutInCell="1" allowOverlap="1" wp14:anchorId="2164EEB5" wp14:editId="5CEA6D16">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F786" id="Rectangle 19"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81280" behindDoc="0" locked="0" layoutInCell="1" allowOverlap="1" wp14:anchorId="38266567" wp14:editId="2867D3AA">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F8B6" id="Rectangle 18"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4112" behindDoc="0" locked="0" layoutInCell="1" allowOverlap="1" wp14:anchorId="340CFD7B" wp14:editId="48A6C3F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8988A" id="Rectangle 1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5136" behindDoc="0" locked="0" layoutInCell="1" allowOverlap="1" wp14:anchorId="71652216" wp14:editId="40B8F71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4349" id="Rectangle 16"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68992" behindDoc="0" locked="0" layoutInCell="1" allowOverlap="1" wp14:anchorId="4FD98DFE" wp14:editId="0620F47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E902" id="Rectangle 15"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70016" behindDoc="0" locked="0" layoutInCell="1" allowOverlap="1" wp14:anchorId="6829279B" wp14:editId="394E69AB">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A804" id="Rectangle 14"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6704" behindDoc="0" locked="0" layoutInCell="1" allowOverlap="1" wp14:anchorId="0DE15973" wp14:editId="578AF37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761C" id="Rectangle 1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7728" behindDoc="0" locked="0" layoutInCell="1" allowOverlap="1" wp14:anchorId="19315916" wp14:editId="1615BE9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BB594" id="Rectangle 1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1584" behindDoc="0" locked="0" layoutInCell="1" allowOverlap="1" wp14:anchorId="15335F56" wp14:editId="54254D6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B4E2" id="Rectangle 1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52608" behindDoc="0" locked="0" layoutInCell="1" allowOverlap="1" wp14:anchorId="6EDD1E83" wp14:editId="3616E6B2">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E298" id="Rectangle 10"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42368" behindDoc="0" locked="0" layoutInCell="1" allowOverlap="1" wp14:anchorId="33E8713D" wp14:editId="04CBA3F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561A" id="Rectangle 9"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43392" behindDoc="0" locked="0" layoutInCell="1" allowOverlap="1" wp14:anchorId="774D0F7E" wp14:editId="135DA7E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F458" id="Rectangle 8"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6224" behindDoc="0" locked="0" layoutInCell="1" allowOverlap="1" wp14:anchorId="625848E9" wp14:editId="771EC29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43801" id="Rectangle 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7248" behindDoc="0" locked="0" layoutInCell="1" allowOverlap="1" wp14:anchorId="6FF20176" wp14:editId="721B3A6C">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E198" id="Rectangle 6"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0080" behindDoc="0" locked="0" layoutInCell="1" allowOverlap="1" wp14:anchorId="322EFE82" wp14:editId="373634F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915F" id="Rectangle 5"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31104" behindDoc="0" locked="0" layoutInCell="1" allowOverlap="1" wp14:anchorId="4FE697C5" wp14:editId="359B90A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79C59" id="Rectangle 4"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23936" behindDoc="0" locked="0" layoutInCell="1" allowOverlap="1" wp14:anchorId="5C593289" wp14:editId="3467158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864DC" id="Rectangle 2"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F61CD">
      <w:rPr>
        <w:noProof/>
        <w:sz w:val="2"/>
        <w:szCs w:val="2"/>
      </w:rPr>
      <mc:AlternateContent>
        <mc:Choice Requires="wps">
          <w:drawing>
            <wp:anchor distT="0" distB="0" distL="114300" distR="114300" simplePos="0" relativeHeight="251624960" behindDoc="0" locked="0" layoutInCell="1" allowOverlap="1" wp14:anchorId="64F4A708" wp14:editId="71B238C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4BAF" id="Rectangle 1"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309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81B7F"/>
    <w:multiLevelType w:val="hybridMultilevel"/>
    <w:tmpl w:val="0D106164"/>
    <w:lvl w:ilvl="0" w:tplc="A86A7A16">
      <w:start w:val="1"/>
      <w:numFmt w:val="decimal"/>
      <w:lvlText w:val="(%1)"/>
      <w:lvlJc w:val="left"/>
      <w:pPr>
        <w:ind w:left="1101" w:hanging="360"/>
      </w:pPr>
      <w:rPr>
        <w:rFonts w:ascii="Arial" w:eastAsia="Times New Roman" w:hAnsi="Arial" w:cs="Arial" w:hint="default"/>
        <w:b w:val="0"/>
        <w:bCs w:val="0"/>
        <w:i w:val="0"/>
        <w:iCs w:val="0"/>
        <w:spacing w:val="0"/>
        <w:w w:val="94"/>
        <w:sz w:val="22"/>
        <w:szCs w:val="22"/>
        <w:lang w:val="en-US" w:eastAsia="en-US" w:bidi="ar-SA"/>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2" w15:restartNumberingAfterBreak="0">
    <w:nsid w:val="1A2DA41B"/>
    <w:multiLevelType w:val="multilevel"/>
    <w:tmpl w:val="9E0841F4"/>
    <w:lvl w:ilvl="0">
      <w:start w:val="4"/>
      <w:numFmt w:val="decimal"/>
      <w:lvlText w:val="%1."/>
      <w:lvlJc w:val="left"/>
      <w:pPr>
        <w:ind w:left="1728" w:hanging="1120"/>
      </w:pPr>
      <w:rPr>
        <w:rFonts w:ascii="Calibri" w:eastAsia="Calibri" w:hAnsi="Calibri" w:cs="Calibri" w:hint="default"/>
        <w:b w:val="0"/>
        <w:bCs w:val="0"/>
        <w:i w:val="0"/>
        <w:iCs w:val="0"/>
        <w:color w:val="231F20"/>
        <w:spacing w:val="-1"/>
        <w:w w:val="108"/>
        <w:sz w:val="20"/>
        <w:szCs w:val="20"/>
        <w:lang w:val="en-US" w:eastAsia="en-US" w:bidi="ar-SA"/>
      </w:rPr>
    </w:lvl>
    <w:lvl w:ilvl="1">
      <w:start w:val="1"/>
      <w:numFmt w:val="decimal"/>
      <w:lvlText w:val="%1.%2"/>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2">
      <w:start w:val="1"/>
      <w:numFmt w:val="decimal"/>
      <w:lvlText w:val="%1.%2.%3"/>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3">
      <w:start w:val="1"/>
      <w:numFmt w:val="decimal"/>
      <w:lvlText w:val="%1.%2.%3.%4"/>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4">
      <w:start w:val="1"/>
      <w:numFmt w:val="decimal"/>
      <w:lvlText w:val="%1.%2.%3.%4.%5"/>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5">
      <w:numFmt w:val="bullet"/>
      <w:lvlText w:val="•"/>
      <w:lvlJc w:val="left"/>
      <w:pPr>
        <w:ind w:left="5278" w:hanging="1120"/>
      </w:pPr>
      <w:rPr>
        <w:rFonts w:hint="default"/>
        <w:lang w:val="en-US" w:eastAsia="en-US" w:bidi="ar-SA"/>
      </w:rPr>
    </w:lvl>
    <w:lvl w:ilvl="6">
      <w:numFmt w:val="bullet"/>
      <w:lvlText w:val="•"/>
      <w:lvlJc w:val="left"/>
      <w:pPr>
        <w:ind w:left="6167" w:hanging="1120"/>
      </w:pPr>
      <w:rPr>
        <w:rFonts w:hint="default"/>
        <w:lang w:val="en-US" w:eastAsia="en-US" w:bidi="ar-SA"/>
      </w:rPr>
    </w:lvl>
    <w:lvl w:ilvl="7">
      <w:numFmt w:val="bullet"/>
      <w:lvlText w:val="•"/>
      <w:lvlJc w:val="left"/>
      <w:pPr>
        <w:ind w:left="7057" w:hanging="1120"/>
      </w:pPr>
      <w:rPr>
        <w:rFonts w:hint="default"/>
        <w:lang w:val="en-US" w:eastAsia="en-US" w:bidi="ar-SA"/>
      </w:rPr>
    </w:lvl>
    <w:lvl w:ilvl="8">
      <w:numFmt w:val="bullet"/>
      <w:lvlText w:val="•"/>
      <w:lvlJc w:val="left"/>
      <w:pPr>
        <w:ind w:left="7946" w:hanging="1120"/>
      </w:pPr>
      <w:rPr>
        <w:rFonts w:hint="default"/>
        <w:lang w:val="en-US" w:eastAsia="en-US" w:bidi="ar-SA"/>
      </w:rPr>
    </w:lvl>
  </w:abstractNum>
  <w:abstractNum w:abstractNumId="3" w15:restartNumberingAfterBreak="0">
    <w:nsid w:val="1B2F261E"/>
    <w:multiLevelType w:val="hybridMultilevel"/>
    <w:tmpl w:val="C4848904"/>
    <w:lvl w:ilvl="0" w:tplc="E1147F54">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37F05686">
      <w:numFmt w:val="bullet"/>
      <w:lvlText w:val="•"/>
      <w:lvlJc w:val="left"/>
      <w:pPr>
        <w:ind w:left="1836" w:hanging="360"/>
      </w:pPr>
      <w:rPr>
        <w:rFonts w:hint="default"/>
        <w:lang w:val="en-US" w:eastAsia="en-US" w:bidi="ar-SA"/>
      </w:rPr>
    </w:lvl>
    <w:lvl w:ilvl="2" w:tplc="EB48EBC6">
      <w:numFmt w:val="bullet"/>
      <w:lvlText w:val="•"/>
      <w:lvlJc w:val="left"/>
      <w:pPr>
        <w:ind w:left="2713" w:hanging="360"/>
      </w:pPr>
      <w:rPr>
        <w:rFonts w:hint="default"/>
        <w:lang w:val="en-US" w:eastAsia="en-US" w:bidi="ar-SA"/>
      </w:rPr>
    </w:lvl>
    <w:lvl w:ilvl="3" w:tplc="95A2176E">
      <w:numFmt w:val="bullet"/>
      <w:lvlText w:val="•"/>
      <w:lvlJc w:val="left"/>
      <w:pPr>
        <w:ind w:left="3589" w:hanging="360"/>
      </w:pPr>
      <w:rPr>
        <w:rFonts w:hint="default"/>
        <w:lang w:val="en-US" w:eastAsia="en-US" w:bidi="ar-SA"/>
      </w:rPr>
    </w:lvl>
    <w:lvl w:ilvl="4" w:tplc="395623EE">
      <w:numFmt w:val="bullet"/>
      <w:lvlText w:val="•"/>
      <w:lvlJc w:val="left"/>
      <w:pPr>
        <w:ind w:left="4466" w:hanging="360"/>
      </w:pPr>
      <w:rPr>
        <w:rFonts w:hint="default"/>
        <w:lang w:val="en-US" w:eastAsia="en-US" w:bidi="ar-SA"/>
      </w:rPr>
    </w:lvl>
    <w:lvl w:ilvl="5" w:tplc="EBB8834E">
      <w:numFmt w:val="bullet"/>
      <w:lvlText w:val="•"/>
      <w:lvlJc w:val="left"/>
      <w:pPr>
        <w:ind w:left="5342" w:hanging="360"/>
      </w:pPr>
      <w:rPr>
        <w:rFonts w:hint="default"/>
        <w:lang w:val="en-US" w:eastAsia="en-US" w:bidi="ar-SA"/>
      </w:rPr>
    </w:lvl>
    <w:lvl w:ilvl="6" w:tplc="F15AC376">
      <w:numFmt w:val="bullet"/>
      <w:lvlText w:val="•"/>
      <w:lvlJc w:val="left"/>
      <w:pPr>
        <w:ind w:left="6219" w:hanging="360"/>
      </w:pPr>
      <w:rPr>
        <w:rFonts w:hint="default"/>
        <w:lang w:val="en-US" w:eastAsia="en-US" w:bidi="ar-SA"/>
      </w:rPr>
    </w:lvl>
    <w:lvl w:ilvl="7" w:tplc="0D2C9766">
      <w:numFmt w:val="bullet"/>
      <w:lvlText w:val="•"/>
      <w:lvlJc w:val="left"/>
      <w:pPr>
        <w:ind w:left="7095" w:hanging="360"/>
      </w:pPr>
      <w:rPr>
        <w:rFonts w:hint="default"/>
        <w:lang w:val="en-US" w:eastAsia="en-US" w:bidi="ar-SA"/>
      </w:rPr>
    </w:lvl>
    <w:lvl w:ilvl="8" w:tplc="93BAF4B0">
      <w:numFmt w:val="bullet"/>
      <w:lvlText w:val="•"/>
      <w:lvlJc w:val="left"/>
      <w:pPr>
        <w:ind w:left="7972" w:hanging="360"/>
      </w:pPr>
      <w:rPr>
        <w:rFonts w:hint="default"/>
        <w:lang w:val="en-US" w:eastAsia="en-US" w:bidi="ar-SA"/>
      </w:rPr>
    </w:lvl>
  </w:abstractNum>
  <w:abstractNum w:abstractNumId="4" w15:restartNumberingAfterBreak="0">
    <w:nsid w:val="1EE5550E"/>
    <w:multiLevelType w:val="hybridMultilevel"/>
    <w:tmpl w:val="F26A815A"/>
    <w:lvl w:ilvl="0" w:tplc="EA3A4996">
      <w:start w:val="1"/>
      <w:numFmt w:val="lowerLetter"/>
      <w:lvlText w:val="(%1)"/>
      <w:lvlJc w:val="left"/>
      <w:pPr>
        <w:ind w:left="1087" w:hanging="480"/>
      </w:pPr>
      <w:rPr>
        <w:rFonts w:hint="default"/>
        <w:spacing w:val="-12"/>
        <w:w w:val="81"/>
        <w:lang w:val="en-US" w:eastAsia="en-US" w:bidi="ar-SA"/>
      </w:rPr>
    </w:lvl>
    <w:lvl w:ilvl="1" w:tplc="86002ACA">
      <w:start w:val="1"/>
      <w:numFmt w:val="lowerRoman"/>
      <w:lvlText w:val="(%2)"/>
      <w:lvlJc w:val="left"/>
      <w:pPr>
        <w:ind w:left="1567" w:hanging="480"/>
      </w:pPr>
      <w:rPr>
        <w:rFonts w:ascii="Century Gothic" w:eastAsia="Century Gothic" w:hAnsi="Century Gothic" w:cs="Century Gothic" w:hint="default"/>
        <w:b/>
        <w:bCs/>
        <w:i w:val="0"/>
        <w:iCs w:val="0"/>
        <w:color w:val="231F20"/>
        <w:w w:val="107"/>
        <w:sz w:val="20"/>
        <w:szCs w:val="20"/>
        <w:lang w:val="en-US" w:eastAsia="en-US" w:bidi="ar-SA"/>
      </w:rPr>
    </w:lvl>
    <w:lvl w:ilvl="2" w:tplc="E9E44D86">
      <w:numFmt w:val="bullet"/>
      <w:lvlText w:val="•"/>
      <w:lvlJc w:val="left"/>
      <w:pPr>
        <w:ind w:left="2467" w:hanging="480"/>
      </w:pPr>
      <w:rPr>
        <w:rFonts w:hint="default"/>
        <w:lang w:val="en-US" w:eastAsia="en-US" w:bidi="ar-SA"/>
      </w:rPr>
    </w:lvl>
    <w:lvl w:ilvl="3" w:tplc="7916D856">
      <w:numFmt w:val="bullet"/>
      <w:lvlText w:val="•"/>
      <w:lvlJc w:val="left"/>
      <w:pPr>
        <w:ind w:left="3374" w:hanging="480"/>
      </w:pPr>
      <w:rPr>
        <w:rFonts w:hint="default"/>
        <w:lang w:val="en-US" w:eastAsia="en-US" w:bidi="ar-SA"/>
      </w:rPr>
    </w:lvl>
    <w:lvl w:ilvl="4" w:tplc="DAEE6862">
      <w:numFmt w:val="bullet"/>
      <w:lvlText w:val="•"/>
      <w:lvlJc w:val="left"/>
      <w:pPr>
        <w:ind w:left="4281" w:hanging="480"/>
      </w:pPr>
      <w:rPr>
        <w:rFonts w:hint="default"/>
        <w:lang w:val="en-US" w:eastAsia="en-US" w:bidi="ar-SA"/>
      </w:rPr>
    </w:lvl>
    <w:lvl w:ilvl="5" w:tplc="101A18E4">
      <w:numFmt w:val="bullet"/>
      <w:lvlText w:val="•"/>
      <w:lvlJc w:val="left"/>
      <w:pPr>
        <w:ind w:left="5189" w:hanging="480"/>
      </w:pPr>
      <w:rPr>
        <w:rFonts w:hint="default"/>
        <w:lang w:val="en-US" w:eastAsia="en-US" w:bidi="ar-SA"/>
      </w:rPr>
    </w:lvl>
    <w:lvl w:ilvl="6" w:tplc="3A0E8C98">
      <w:numFmt w:val="bullet"/>
      <w:lvlText w:val="•"/>
      <w:lvlJc w:val="left"/>
      <w:pPr>
        <w:ind w:left="6096" w:hanging="480"/>
      </w:pPr>
      <w:rPr>
        <w:rFonts w:hint="default"/>
        <w:lang w:val="en-US" w:eastAsia="en-US" w:bidi="ar-SA"/>
      </w:rPr>
    </w:lvl>
    <w:lvl w:ilvl="7" w:tplc="1F9C022E">
      <w:numFmt w:val="bullet"/>
      <w:lvlText w:val="•"/>
      <w:lvlJc w:val="left"/>
      <w:pPr>
        <w:ind w:left="7003" w:hanging="480"/>
      </w:pPr>
      <w:rPr>
        <w:rFonts w:hint="default"/>
        <w:lang w:val="en-US" w:eastAsia="en-US" w:bidi="ar-SA"/>
      </w:rPr>
    </w:lvl>
    <w:lvl w:ilvl="8" w:tplc="E228B56A">
      <w:numFmt w:val="bullet"/>
      <w:lvlText w:val="•"/>
      <w:lvlJc w:val="left"/>
      <w:pPr>
        <w:ind w:left="7910" w:hanging="480"/>
      </w:pPr>
      <w:rPr>
        <w:rFonts w:hint="default"/>
        <w:lang w:val="en-US" w:eastAsia="en-US" w:bidi="ar-SA"/>
      </w:rPr>
    </w:lvl>
  </w:abstractNum>
  <w:abstractNum w:abstractNumId="5" w15:restartNumberingAfterBreak="0">
    <w:nsid w:val="2798A965"/>
    <w:multiLevelType w:val="hybridMultilevel"/>
    <w:tmpl w:val="10A25460"/>
    <w:lvl w:ilvl="0" w:tplc="53EE4566">
      <w:start w:val="1"/>
      <w:numFmt w:val="lowerLetter"/>
      <w:lvlText w:val="(%1)"/>
      <w:lvlJc w:val="left"/>
      <w:pPr>
        <w:ind w:left="1087" w:hanging="480"/>
      </w:pPr>
      <w:rPr>
        <w:rFonts w:ascii="Century Gothic" w:eastAsia="Century Gothic" w:hAnsi="Century Gothic" w:cs="Century Gothic" w:hint="default"/>
        <w:b/>
        <w:bCs/>
        <w:i w:val="0"/>
        <w:iCs w:val="0"/>
        <w:color w:val="231F20"/>
        <w:spacing w:val="-12"/>
        <w:w w:val="81"/>
        <w:sz w:val="20"/>
        <w:szCs w:val="20"/>
        <w:lang w:val="en-US" w:eastAsia="en-US" w:bidi="ar-SA"/>
      </w:rPr>
    </w:lvl>
    <w:lvl w:ilvl="1" w:tplc="CF1E26CC">
      <w:numFmt w:val="bullet"/>
      <w:lvlText w:val="•"/>
      <w:lvlJc w:val="left"/>
      <w:pPr>
        <w:ind w:left="1944" w:hanging="480"/>
      </w:pPr>
      <w:rPr>
        <w:rFonts w:hint="default"/>
        <w:lang w:val="en-US" w:eastAsia="en-US" w:bidi="ar-SA"/>
      </w:rPr>
    </w:lvl>
    <w:lvl w:ilvl="2" w:tplc="B532C13E">
      <w:numFmt w:val="bullet"/>
      <w:lvlText w:val="•"/>
      <w:lvlJc w:val="left"/>
      <w:pPr>
        <w:ind w:left="2809" w:hanging="480"/>
      </w:pPr>
      <w:rPr>
        <w:rFonts w:hint="default"/>
        <w:lang w:val="en-US" w:eastAsia="en-US" w:bidi="ar-SA"/>
      </w:rPr>
    </w:lvl>
    <w:lvl w:ilvl="3" w:tplc="05ACE7E0">
      <w:numFmt w:val="bullet"/>
      <w:lvlText w:val="•"/>
      <w:lvlJc w:val="left"/>
      <w:pPr>
        <w:ind w:left="3673" w:hanging="480"/>
      </w:pPr>
      <w:rPr>
        <w:rFonts w:hint="default"/>
        <w:lang w:val="en-US" w:eastAsia="en-US" w:bidi="ar-SA"/>
      </w:rPr>
    </w:lvl>
    <w:lvl w:ilvl="4" w:tplc="361AF71E">
      <w:numFmt w:val="bullet"/>
      <w:lvlText w:val="•"/>
      <w:lvlJc w:val="left"/>
      <w:pPr>
        <w:ind w:left="4538" w:hanging="480"/>
      </w:pPr>
      <w:rPr>
        <w:rFonts w:hint="default"/>
        <w:lang w:val="en-US" w:eastAsia="en-US" w:bidi="ar-SA"/>
      </w:rPr>
    </w:lvl>
    <w:lvl w:ilvl="5" w:tplc="BC9AD4FE">
      <w:numFmt w:val="bullet"/>
      <w:lvlText w:val="•"/>
      <w:lvlJc w:val="left"/>
      <w:pPr>
        <w:ind w:left="5402" w:hanging="480"/>
      </w:pPr>
      <w:rPr>
        <w:rFonts w:hint="default"/>
        <w:lang w:val="en-US" w:eastAsia="en-US" w:bidi="ar-SA"/>
      </w:rPr>
    </w:lvl>
    <w:lvl w:ilvl="6" w:tplc="925C3B54">
      <w:numFmt w:val="bullet"/>
      <w:lvlText w:val="•"/>
      <w:lvlJc w:val="left"/>
      <w:pPr>
        <w:ind w:left="6267" w:hanging="480"/>
      </w:pPr>
      <w:rPr>
        <w:rFonts w:hint="default"/>
        <w:lang w:val="en-US" w:eastAsia="en-US" w:bidi="ar-SA"/>
      </w:rPr>
    </w:lvl>
    <w:lvl w:ilvl="7" w:tplc="78BAE896">
      <w:numFmt w:val="bullet"/>
      <w:lvlText w:val="•"/>
      <w:lvlJc w:val="left"/>
      <w:pPr>
        <w:ind w:left="7131" w:hanging="480"/>
      </w:pPr>
      <w:rPr>
        <w:rFonts w:hint="default"/>
        <w:lang w:val="en-US" w:eastAsia="en-US" w:bidi="ar-SA"/>
      </w:rPr>
    </w:lvl>
    <w:lvl w:ilvl="8" w:tplc="3FB8E7F2">
      <w:numFmt w:val="bullet"/>
      <w:lvlText w:val="•"/>
      <w:lvlJc w:val="left"/>
      <w:pPr>
        <w:ind w:left="7996" w:hanging="480"/>
      </w:pPr>
      <w:rPr>
        <w:rFonts w:hint="default"/>
        <w:lang w:val="en-US" w:eastAsia="en-US" w:bidi="ar-SA"/>
      </w:rPr>
    </w:lvl>
  </w:abstractNum>
  <w:abstractNum w:abstractNumId="6" w15:restartNumberingAfterBreak="0">
    <w:nsid w:val="32720728"/>
    <w:multiLevelType w:val="hybridMultilevel"/>
    <w:tmpl w:val="E8B28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D183F"/>
    <w:multiLevelType w:val="hybridMultilevel"/>
    <w:tmpl w:val="B1DE3402"/>
    <w:lvl w:ilvl="0" w:tplc="7FF6A432">
      <w:numFmt w:val="bullet"/>
      <w:lvlText w:val="–"/>
      <w:lvlJc w:val="left"/>
      <w:pPr>
        <w:ind w:left="1087" w:hanging="480"/>
      </w:pPr>
      <w:rPr>
        <w:rFonts w:ascii="Century Gothic" w:eastAsia="Century Gothic" w:hAnsi="Century Gothic" w:cs="Century Gothic" w:hint="default"/>
        <w:w w:val="100"/>
        <w:lang w:val="en-US" w:eastAsia="en-US" w:bidi="ar-SA"/>
      </w:rPr>
    </w:lvl>
    <w:lvl w:ilvl="1" w:tplc="813A0F24">
      <w:numFmt w:val="bullet"/>
      <w:lvlText w:val="•"/>
      <w:lvlJc w:val="left"/>
      <w:pPr>
        <w:ind w:left="1944" w:hanging="480"/>
      </w:pPr>
      <w:rPr>
        <w:rFonts w:hint="default"/>
        <w:lang w:val="en-US" w:eastAsia="en-US" w:bidi="ar-SA"/>
      </w:rPr>
    </w:lvl>
    <w:lvl w:ilvl="2" w:tplc="39DE7ADA">
      <w:numFmt w:val="bullet"/>
      <w:lvlText w:val="•"/>
      <w:lvlJc w:val="left"/>
      <w:pPr>
        <w:ind w:left="2809" w:hanging="480"/>
      </w:pPr>
      <w:rPr>
        <w:rFonts w:hint="default"/>
        <w:lang w:val="en-US" w:eastAsia="en-US" w:bidi="ar-SA"/>
      </w:rPr>
    </w:lvl>
    <w:lvl w:ilvl="3" w:tplc="6F546DD2">
      <w:numFmt w:val="bullet"/>
      <w:lvlText w:val="•"/>
      <w:lvlJc w:val="left"/>
      <w:pPr>
        <w:ind w:left="3673" w:hanging="480"/>
      </w:pPr>
      <w:rPr>
        <w:rFonts w:hint="default"/>
        <w:lang w:val="en-US" w:eastAsia="en-US" w:bidi="ar-SA"/>
      </w:rPr>
    </w:lvl>
    <w:lvl w:ilvl="4" w:tplc="7B9A30AE">
      <w:numFmt w:val="bullet"/>
      <w:lvlText w:val="•"/>
      <w:lvlJc w:val="left"/>
      <w:pPr>
        <w:ind w:left="4538" w:hanging="480"/>
      </w:pPr>
      <w:rPr>
        <w:rFonts w:hint="default"/>
        <w:lang w:val="en-US" w:eastAsia="en-US" w:bidi="ar-SA"/>
      </w:rPr>
    </w:lvl>
    <w:lvl w:ilvl="5" w:tplc="EBE8EC0E">
      <w:numFmt w:val="bullet"/>
      <w:lvlText w:val="•"/>
      <w:lvlJc w:val="left"/>
      <w:pPr>
        <w:ind w:left="5402" w:hanging="480"/>
      </w:pPr>
      <w:rPr>
        <w:rFonts w:hint="default"/>
        <w:lang w:val="en-US" w:eastAsia="en-US" w:bidi="ar-SA"/>
      </w:rPr>
    </w:lvl>
    <w:lvl w:ilvl="6" w:tplc="89340E48">
      <w:numFmt w:val="bullet"/>
      <w:lvlText w:val="•"/>
      <w:lvlJc w:val="left"/>
      <w:pPr>
        <w:ind w:left="6267" w:hanging="480"/>
      </w:pPr>
      <w:rPr>
        <w:rFonts w:hint="default"/>
        <w:lang w:val="en-US" w:eastAsia="en-US" w:bidi="ar-SA"/>
      </w:rPr>
    </w:lvl>
    <w:lvl w:ilvl="7" w:tplc="244260F4">
      <w:numFmt w:val="bullet"/>
      <w:lvlText w:val="•"/>
      <w:lvlJc w:val="left"/>
      <w:pPr>
        <w:ind w:left="7131" w:hanging="480"/>
      </w:pPr>
      <w:rPr>
        <w:rFonts w:hint="default"/>
        <w:lang w:val="en-US" w:eastAsia="en-US" w:bidi="ar-SA"/>
      </w:rPr>
    </w:lvl>
    <w:lvl w:ilvl="8" w:tplc="FBDE3142">
      <w:numFmt w:val="bullet"/>
      <w:lvlText w:val="•"/>
      <w:lvlJc w:val="left"/>
      <w:pPr>
        <w:ind w:left="7996" w:hanging="480"/>
      </w:pPr>
      <w:rPr>
        <w:rFonts w:hint="default"/>
        <w:lang w:val="en-US" w:eastAsia="en-US" w:bidi="ar-SA"/>
      </w:rPr>
    </w:lvl>
  </w:abstractNum>
  <w:abstractNum w:abstractNumId="8" w15:restartNumberingAfterBreak="0">
    <w:nsid w:val="468F1E2D"/>
    <w:multiLevelType w:val="hybridMultilevel"/>
    <w:tmpl w:val="D35AD938"/>
    <w:lvl w:ilvl="0" w:tplc="20000011">
      <w:start w:val="1"/>
      <w:numFmt w:val="decimal"/>
      <w:lvlText w:val="%1)"/>
      <w:lvlJc w:val="left"/>
      <w:pPr>
        <w:ind w:left="1101" w:hanging="360"/>
      </w:pPr>
      <w:rPr>
        <w:rFonts w:hint="default"/>
        <w:b w:val="0"/>
        <w:bCs w:val="0"/>
        <w:i w:val="0"/>
        <w:iCs w:val="0"/>
        <w:spacing w:val="0"/>
        <w:w w:val="94"/>
        <w:sz w:val="20"/>
        <w:szCs w:val="20"/>
        <w:lang w:val="en-US" w:eastAsia="en-US" w:bidi="ar-SA"/>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9" w15:restartNumberingAfterBreak="0">
    <w:nsid w:val="4DC37696"/>
    <w:multiLevelType w:val="hybridMultilevel"/>
    <w:tmpl w:val="84BA34B2"/>
    <w:lvl w:ilvl="0" w:tplc="1100A0F2">
      <w:start w:val="1"/>
      <w:numFmt w:val="decimal"/>
      <w:lvlText w:val="(%1)"/>
      <w:lvlJc w:val="left"/>
      <w:pPr>
        <w:ind w:left="450" w:hanging="380"/>
      </w:pPr>
      <w:rPr>
        <w:rFonts w:hint="default"/>
      </w:rPr>
    </w:lvl>
    <w:lvl w:ilvl="1" w:tplc="FFFFFFFF">
      <w:start w:val="1"/>
      <w:numFmt w:val="lowerLetter"/>
      <w:lvlText w:val="%2."/>
      <w:lvlJc w:val="left"/>
      <w:pPr>
        <w:ind w:left="1150" w:hanging="360"/>
      </w:pPr>
    </w:lvl>
    <w:lvl w:ilvl="2" w:tplc="FFFFFFFF">
      <w:start w:val="1"/>
      <w:numFmt w:val="lowerRoman"/>
      <w:lvlText w:val="%3."/>
      <w:lvlJc w:val="right"/>
      <w:pPr>
        <w:ind w:left="1870" w:hanging="180"/>
      </w:pPr>
    </w:lvl>
    <w:lvl w:ilvl="3" w:tplc="FFFFFFFF">
      <w:start w:val="1"/>
      <w:numFmt w:val="decimal"/>
      <w:lvlText w:val="%4."/>
      <w:lvlJc w:val="left"/>
      <w:pPr>
        <w:ind w:left="2590" w:hanging="360"/>
      </w:pPr>
    </w:lvl>
    <w:lvl w:ilvl="4" w:tplc="FFFFFFFF">
      <w:start w:val="1"/>
      <w:numFmt w:val="lowerLetter"/>
      <w:lvlText w:val="%5."/>
      <w:lvlJc w:val="left"/>
      <w:pPr>
        <w:ind w:left="3310" w:hanging="360"/>
      </w:pPr>
    </w:lvl>
    <w:lvl w:ilvl="5" w:tplc="FFFFFFFF">
      <w:start w:val="1"/>
      <w:numFmt w:val="lowerRoman"/>
      <w:lvlText w:val="%6."/>
      <w:lvlJc w:val="right"/>
      <w:pPr>
        <w:ind w:left="4030" w:hanging="180"/>
      </w:pPr>
    </w:lvl>
    <w:lvl w:ilvl="6" w:tplc="FFFFFFFF">
      <w:start w:val="1"/>
      <w:numFmt w:val="decimal"/>
      <w:lvlText w:val="%7."/>
      <w:lvlJc w:val="left"/>
      <w:pPr>
        <w:ind w:left="4750" w:hanging="360"/>
      </w:pPr>
    </w:lvl>
    <w:lvl w:ilvl="7" w:tplc="FFFFFFFF">
      <w:start w:val="1"/>
      <w:numFmt w:val="lowerLetter"/>
      <w:lvlText w:val="%8."/>
      <w:lvlJc w:val="left"/>
      <w:pPr>
        <w:ind w:left="5470" w:hanging="360"/>
      </w:pPr>
    </w:lvl>
    <w:lvl w:ilvl="8" w:tplc="FFFFFFFF">
      <w:start w:val="1"/>
      <w:numFmt w:val="lowerRoman"/>
      <w:lvlText w:val="%9."/>
      <w:lvlJc w:val="right"/>
      <w:pPr>
        <w:ind w:left="6190" w:hanging="180"/>
      </w:pPr>
    </w:lvl>
  </w:abstractNum>
  <w:abstractNum w:abstractNumId="10" w15:restartNumberingAfterBreak="0">
    <w:nsid w:val="53A77C39"/>
    <w:multiLevelType w:val="hybridMultilevel"/>
    <w:tmpl w:val="4E72D81A"/>
    <w:lvl w:ilvl="0" w:tplc="7630A304">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6C39A0"/>
    <w:multiLevelType w:val="hybridMultilevel"/>
    <w:tmpl w:val="A9628928"/>
    <w:lvl w:ilvl="0" w:tplc="68DE7C96">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2D045204">
      <w:numFmt w:val="bullet"/>
      <w:lvlText w:val="•"/>
      <w:lvlJc w:val="left"/>
      <w:pPr>
        <w:ind w:left="1836" w:hanging="360"/>
      </w:pPr>
      <w:rPr>
        <w:rFonts w:hint="default"/>
        <w:lang w:val="en-US" w:eastAsia="en-US" w:bidi="ar-SA"/>
      </w:rPr>
    </w:lvl>
    <w:lvl w:ilvl="2" w:tplc="F81A9D50">
      <w:numFmt w:val="bullet"/>
      <w:lvlText w:val="•"/>
      <w:lvlJc w:val="left"/>
      <w:pPr>
        <w:ind w:left="2713" w:hanging="360"/>
      </w:pPr>
      <w:rPr>
        <w:rFonts w:hint="default"/>
        <w:lang w:val="en-US" w:eastAsia="en-US" w:bidi="ar-SA"/>
      </w:rPr>
    </w:lvl>
    <w:lvl w:ilvl="3" w:tplc="B7EC4C8E">
      <w:numFmt w:val="bullet"/>
      <w:lvlText w:val="•"/>
      <w:lvlJc w:val="left"/>
      <w:pPr>
        <w:ind w:left="3589" w:hanging="360"/>
      </w:pPr>
      <w:rPr>
        <w:rFonts w:hint="default"/>
        <w:lang w:val="en-US" w:eastAsia="en-US" w:bidi="ar-SA"/>
      </w:rPr>
    </w:lvl>
    <w:lvl w:ilvl="4" w:tplc="51E4FCC2">
      <w:numFmt w:val="bullet"/>
      <w:lvlText w:val="•"/>
      <w:lvlJc w:val="left"/>
      <w:pPr>
        <w:ind w:left="4466" w:hanging="360"/>
      </w:pPr>
      <w:rPr>
        <w:rFonts w:hint="default"/>
        <w:lang w:val="en-US" w:eastAsia="en-US" w:bidi="ar-SA"/>
      </w:rPr>
    </w:lvl>
    <w:lvl w:ilvl="5" w:tplc="47946B14">
      <w:numFmt w:val="bullet"/>
      <w:lvlText w:val="•"/>
      <w:lvlJc w:val="left"/>
      <w:pPr>
        <w:ind w:left="5342" w:hanging="360"/>
      </w:pPr>
      <w:rPr>
        <w:rFonts w:hint="default"/>
        <w:lang w:val="en-US" w:eastAsia="en-US" w:bidi="ar-SA"/>
      </w:rPr>
    </w:lvl>
    <w:lvl w:ilvl="6" w:tplc="6956614A">
      <w:numFmt w:val="bullet"/>
      <w:lvlText w:val="•"/>
      <w:lvlJc w:val="left"/>
      <w:pPr>
        <w:ind w:left="6219" w:hanging="360"/>
      </w:pPr>
      <w:rPr>
        <w:rFonts w:hint="default"/>
        <w:lang w:val="en-US" w:eastAsia="en-US" w:bidi="ar-SA"/>
      </w:rPr>
    </w:lvl>
    <w:lvl w:ilvl="7" w:tplc="B262E252">
      <w:numFmt w:val="bullet"/>
      <w:lvlText w:val="•"/>
      <w:lvlJc w:val="left"/>
      <w:pPr>
        <w:ind w:left="7095" w:hanging="360"/>
      </w:pPr>
      <w:rPr>
        <w:rFonts w:hint="default"/>
        <w:lang w:val="en-US" w:eastAsia="en-US" w:bidi="ar-SA"/>
      </w:rPr>
    </w:lvl>
    <w:lvl w:ilvl="8" w:tplc="E72E5082">
      <w:numFmt w:val="bullet"/>
      <w:lvlText w:val="•"/>
      <w:lvlJc w:val="left"/>
      <w:pPr>
        <w:ind w:left="7972" w:hanging="360"/>
      </w:pPr>
      <w:rPr>
        <w:rFonts w:hint="default"/>
        <w:lang w:val="en-US" w:eastAsia="en-US" w:bidi="ar-SA"/>
      </w:rPr>
    </w:lvl>
  </w:abstractNum>
  <w:abstractNum w:abstractNumId="12" w15:restartNumberingAfterBreak="0">
    <w:nsid w:val="547B4F90"/>
    <w:multiLevelType w:val="hybridMultilevel"/>
    <w:tmpl w:val="149AA91E"/>
    <w:lvl w:ilvl="0" w:tplc="85266670">
      <w:start w:val="1"/>
      <w:numFmt w:val="decimal"/>
      <w:lvlText w:val="%1."/>
      <w:lvlJc w:val="left"/>
      <w:pPr>
        <w:ind w:left="346" w:hanging="240"/>
      </w:pPr>
      <w:rPr>
        <w:rFonts w:ascii="Calibri" w:eastAsia="Calibri" w:hAnsi="Calibri" w:cs="Calibri" w:hint="default"/>
        <w:b w:val="0"/>
        <w:bCs w:val="0"/>
        <w:i w:val="0"/>
        <w:iCs w:val="0"/>
        <w:color w:val="FFFFFF"/>
        <w:w w:val="110"/>
        <w:sz w:val="18"/>
        <w:szCs w:val="18"/>
        <w:lang w:val="en-US" w:eastAsia="en-US" w:bidi="ar-SA"/>
      </w:rPr>
    </w:lvl>
    <w:lvl w:ilvl="1" w:tplc="4C56CEDA">
      <w:numFmt w:val="bullet"/>
      <w:lvlText w:val="•"/>
      <w:lvlJc w:val="left"/>
      <w:pPr>
        <w:ind w:left="849" w:hanging="240"/>
      </w:pPr>
      <w:rPr>
        <w:rFonts w:hint="default"/>
        <w:lang w:val="en-US" w:eastAsia="en-US" w:bidi="ar-SA"/>
      </w:rPr>
    </w:lvl>
    <w:lvl w:ilvl="2" w:tplc="37447D60">
      <w:numFmt w:val="bullet"/>
      <w:lvlText w:val="•"/>
      <w:lvlJc w:val="left"/>
      <w:pPr>
        <w:ind w:left="1358" w:hanging="240"/>
      </w:pPr>
      <w:rPr>
        <w:rFonts w:hint="default"/>
        <w:lang w:val="en-US" w:eastAsia="en-US" w:bidi="ar-SA"/>
      </w:rPr>
    </w:lvl>
    <w:lvl w:ilvl="3" w:tplc="4072D218">
      <w:numFmt w:val="bullet"/>
      <w:lvlText w:val="•"/>
      <w:lvlJc w:val="left"/>
      <w:pPr>
        <w:ind w:left="1868" w:hanging="240"/>
      </w:pPr>
      <w:rPr>
        <w:rFonts w:hint="default"/>
        <w:lang w:val="en-US" w:eastAsia="en-US" w:bidi="ar-SA"/>
      </w:rPr>
    </w:lvl>
    <w:lvl w:ilvl="4" w:tplc="7FBCDE14">
      <w:numFmt w:val="bullet"/>
      <w:lvlText w:val="•"/>
      <w:lvlJc w:val="left"/>
      <w:pPr>
        <w:ind w:left="2377" w:hanging="240"/>
      </w:pPr>
      <w:rPr>
        <w:rFonts w:hint="default"/>
        <w:lang w:val="en-US" w:eastAsia="en-US" w:bidi="ar-SA"/>
      </w:rPr>
    </w:lvl>
    <w:lvl w:ilvl="5" w:tplc="37EE28DE">
      <w:numFmt w:val="bullet"/>
      <w:lvlText w:val="•"/>
      <w:lvlJc w:val="left"/>
      <w:pPr>
        <w:ind w:left="2887" w:hanging="240"/>
      </w:pPr>
      <w:rPr>
        <w:rFonts w:hint="default"/>
        <w:lang w:val="en-US" w:eastAsia="en-US" w:bidi="ar-SA"/>
      </w:rPr>
    </w:lvl>
    <w:lvl w:ilvl="6" w:tplc="5B74EBCC">
      <w:numFmt w:val="bullet"/>
      <w:lvlText w:val="•"/>
      <w:lvlJc w:val="left"/>
      <w:pPr>
        <w:ind w:left="3396" w:hanging="240"/>
      </w:pPr>
      <w:rPr>
        <w:rFonts w:hint="default"/>
        <w:lang w:val="en-US" w:eastAsia="en-US" w:bidi="ar-SA"/>
      </w:rPr>
    </w:lvl>
    <w:lvl w:ilvl="7" w:tplc="AD10ADE6">
      <w:numFmt w:val="bullet"/>
      <w:lvlText w:val="•"/>
      <w:lvlJc w:val="left"/>
      <w:pPr>
        <w:ind w:left="3906" w:hanging="240"/>
      </w:pPr>
      <w:rPr>
        <w:rFonts w:hint="default"/>
        <w:lang w:val="en-US" w:eastAsia="en-US" w:bidi="ar-SA"/>
      </w:rPr>
    </w:lvl>
    <w:lvl w:ilvl="8" w:tplc="E4DEC83C">
      <w:numFmt w:val="bullet"/>
      <w:lvlText w:val="•"/>
      <w:lvlJc w:val="left"/>
      <w:pPr>
        <w:ind w:left="4415" w:hanging="240"/>
      </w:pPr>
      <w:rPr>
        <w:rFonts w:hint="default"/>
        <w:lang w:val="en-US" w:eastAsia="en-US" w:bidi="ar-SA"/>
      </w:rPr>
    </w:lvl>
  </w:abstractNum>
  <w:abstractNum w:abstractNumId="13" w15:restartNumberingAfterBreak="0">
    <w:nsid w:val="5A1399D9"/>
    <w:multiLevelType w:val="multilevel"/>
    <w:tmpl w:val="48208154"/>
    <w:lvl w:ilvl="0">
      <w:start w:val="2"/>
      <w:numFmt w:val="decimal"/>
      <w:lvlText w:val="%1"/>
      <w:lvlJc w:val="left"/>
      <w:pPr>
        <w:ind w:left="607" w:hanging="1120"/>
      </w:pPr>
      <w:rPr>
        <w:rFonts w:hint="default"/>
        <w:lang w:val="en-US" w:eastAsia="en-US" w:bidi="ar-SA"/>
      </w:rPr>
    </w:lvl>
    <w:lvl w:ilvl="1">
      <w:start w:val="2"/>
      <w:numFmt w:val="decimal"/>
      <w:lvlText w:val="%1.%2"/>
      <w:lvlJc w:val="left"/>
      <w:pPr>
        <w:ind w:left="607" w:hanging="1120"/>
      </w:pPr>
      <w:rPr>
        <w:rFonts w:hint="default"/>
        <w:lang w:val="en-US" w:eastAsia="en-US" w:bidi="ar-SA"/>
      </w:rPr>
    </w:lvl>
    <w:lvl w:ilvl="2">
      <w:start w:val="48"/>
      <w:numFmt w:val="decimal"/>
      <w:lvlText w:val="%1.%2.%3"/>
      <w:lvlJc w:val="left"/>
      <w:pPr>
        <w:ind w:left="607" w:hanging="1120"/>
      </w:pPr>
      <w:rPr>
        <w:rFonts w:ascii="Calibri" w:eastAsia="Calibri" w:hAnsi="Calibri" w:cs="Calibri" w:hint="default"/>
        <w:b w:val="0"/>
        <w:bCs w:val="0"/>
        <w:i w:val="0"/>
        <w:iCs w:val="0"/>
        <w:color w:val="231F20"/>
        <w:spacing w:val="-8"/>
        <w:w w:val="108"/>
        <w:sz w:val="20"/>
        <w:szCs w:val="20"/>
        <w:lang w:val="en-US" w:eastAsia="en-US" w:bidi="ar-SA"/>
      </w:rPr>
    </w:lvl>
    <w:lvl w:ilvl="3">
      <w:numFmt w:val="bullet"/>
      <w:lvlText w:val="•"/>
      <w:lvlJc w:val="left"/>
      <w:pPr>
        <w:ind w:left="3337" w:hanging="1120"/>
      </w:pPr>
      <w:rPr>
        <w:rFonts w:hint="default"/>
        <w:lang w:val="en-US" w:eastAsia="en-US" w:bidi="ar-SA"/>
      </w:rPr>
    </w:lvl>
    <w:lvl w:ilvl="4">
      <w:numFmt w:val="bullet"/>
      <w:lvlText w:val="•"/>
      <w:lvlJc w:val="left"/>
      <w:pPr>
        <w:ind w:left="4250" w:hanging="1120"/>
      </w:pPr>
      <w:rPr>
        <w:rFonts w:hint="default"/>
        <w:lang w:val="en-US" w:eastAsia="en-US" w:bidi="ar-SA"/>
      </w:rPr>
    </w:lvl>
    <w:lvl w:ilvl="5">
      <w:numFmt w:val="bullet"/>
      <w:lvlText w:val="•"/>
      <w:lvlJc w:val="left"/>
      <w:pPr>
        <w:ind w:left="5162" w:hanging="1120"/>
      </w:pPr>
      <w:rPr>
        <w:rFonts w:hint="default"/>
        <w:lang w:val="en-US" w:eastAsia="en-US" w:bidi="ar-SA"/>
      </w:rPr>
    </w:lvl>
    <w:lvl w:ilvl="6">
      <w:numFmt w:val="bullet"/>
      <w:lvlText w:val="•"/>
      <w:lvlJc w:val="left"/>
      <w:pPr>
        <w:ind w:left="6075" w:hanging="1120"/>
      </w:pPr>
      <w:rPr>
        <w:rFonts w:hint="default"/>
        <w:lang w:val="en-US" w:eastAsia="en-US" w:bidi="ar-SA"/>
      </w:rPr>
    </w:lvl>
    <w:lvl w:ilvl="7">
      <w:numFmt w:val="bullet"/>
      <w:lvlText w:val="•"/>
      <w:lvlJc w:val="left"/>
      <w:pPr>
        <w:ind w:left="6987" w:hanging="1120"/>
      </w:pPr>
      <w:rPr>
        <w:rFonts w:hint="default"/>
        <w:lang w:val="en-US" w:eastAsia="en-US" w:bidi="ar-SA"/>
      </w:rPr>
    </w:lvl>
    <w:lvl w:ilvl="8">
      <w:numFmt w:val="bullet"/>
      <w:lvlText w:val="•"/>
      <w:lvlJc w:val="left"/>
      <w:pPr>
        <w:ind w:left="7900" w:hanging="1120"/>
      </w:pPr>
      <w:rPr>
        <w:rFonts w:hint="default"/>
        <w:lang w:val="en-US" w:eastAsia="en-US" w:bidi="ar-SA"/>
      </w:rPr>
    </w:lvl>
  </w:abstractNum>
  <w:abstractNum w:abstractNumId="14" w15:restartNumberingAfterBreak="0">
    <w:nsid w:val="5E74B21C"/>
    <w:multiLevelType w:val="hybridMultilevel"/>
    <w:tmpl w:val="3A10D5A0"/>
    <w:lvl w:ilvl="0" w:tplc="E19EE902">
      <w:start w:val="1"/>
      <w:numFmt w:val="decimal"/>
      <w:lvlText w:val="%1."/>
      <w:lvlJc w:val="left"/>
      <w:pPr>
        <w:ind w:left="314" w:hanging="240"/>
      </w:pPr>
      <w:rPr>
        <w:rFonts w:ascii="Calibri" w:eastAsia="Calibri" w:hAnsi="Calibri" w:cs="Calibri" w:hint="default"/>
        <w:b w:val="0"/>
        <w:bCs w:val="0"/>
        <w:i w:val="0"/>
        <w:iCs w:val="0"/>
        <w:color w:val="FFFFFF"/>
        <w:w w:val="110"/>
        <w:sz w:val="18"/>
        <w:szCs w:val="18"/>
        <w:lang w:val="en-US" w:eastAsia="en-US" w:bidi="ar-SA"/>
      </w:rPr>
    </w:lvl>
    <w:lvl w:ilvl="1" w:tplc="73CA8ABC">
      <w:numFmt w:val="bullet"/>
      <w:lvlText w:val="•"/>
      <w:lvlJc w:val="left"/>
      <w:pPr>
        <w:ind w:left="638" w:hanging="240"/>
      </w:pPr>
      <w:rPr>
        <w:rFonts w:hint="default"/>
        <w:lang w:val="en-US" w:eastAsia="en-US" w:bidi="ar-SA"/>
      </w:rPr>
    </w:lvl>
    <w:lvl w:ilvl="2" w:tplc="B522836E">
      <w:numFmt w:val="bullet"/>
      <w:lvlText w:val="•"/>
      <w:lvlJc w:val="left"/>
      <w:pPr>
        <w:ind w:left="956" w:hanging="240"/>
      </w:pPr>
      <w:rPr>
        <w:rFonts w:hint="default"/>
        <w:lang w:val="en-US" w:eastAsia="en-US" w:bidi="ar-SA"/>
      </w:rPr>
    </w:lvl>
    <w:lvl w:ilvl="3" w:tplc="8BCE0404">
      <w:numFmt w:val="bullet"/>
      <w:lvlText w:val="•"/>
      <w:lvlJc w:val="left"/>
      <w:pPr>
        <w:ind w:left="1274" w:hanging="240"/>
      </w:pPr>
      <w:rPr>
        <w:rFonts w:hint="default"/>
        <w:lang w:val="en-US" w:eastAsia="en-US" w:bidi="ar-SA"/>
      </w:rPr>
    </w:lvl>
    <w:lvl w:ilvl="4" w:tplc="59B25D0C">
      <w:numFmt w:val="bullet"/>
      <w:lvlText w:val="•"/>
      <w:lvlJc w:val="left"/>
      <w:pPr>
        <w:ind w:left="1592" w:hanging="240"/>
      </w:pPr>
      <w:rPr>
        <w:rFonts w:hint="default"/>
        <w:lang w:val="en-US" w:eastAsia="en-US" w:bidi="ar-SA"/>
      </w:rPr>
    </w:lvl>
    <w:lvl w:ilvl="5" w:tplc="EC52C332">
      <w:numFmt w:val="bullet"/>
      <w:lvlText w:val="•"/>
      <w:lvlJc w:val="left"/>
      <w:pPr>
        <w:ind w:left="1910" w:hanging="240"/>
      </w:pPr>
      <w:rPr>
        <w:rFonts w:hint="default"/>
        <w:lang w:val="en-US" w:eastAsia="en-US" w:bidi="ar-SA"/>
      </w:rPr>
    </w:lvl>
    <w:lvl w:ilvl="6" w:tplc="00DA0DD2">
      <w:numFmt w:val="bullet"/>
      <w:lvlText w:val="•"/>
      <w:lvlJc w:val="left"/>
      <w:pPr>
        <w:ind w:left="2228" w:hanging="240"/>
      </w:pPr>
      <w:rPr>
        <w:rFonts w:hint="default"/>
        <w:lang w:val="en-US" w:eastAsia="en-US" w:bidi="ar-SA"/>
      </w:rPr>
    </w:lvl>
    <w:lvl w:ilvl="7" w:tplc="99B2AA4E">
      <w:numFmt w:val="bullet"/>
      <w:lvlText w:val="•"/>
      <w:lvlJc w:val="left"/>
      <w:pPr>
        <w:ind w:left="2546" w:hanging="240"/>
      </w:pPr>
      <w:rPr>
        <w:rFonts w:hint="default"/>
        <w:lang w:val="en-US" w:eastAsia="en-US" w:bidi="ar-SA"/>
      </w:rPr>
    </w:lvl>
    <w:lvl w:ilvl="8" w:tplc="222EC906">
      <w:numFmt w:val="bullet"/>
      <w:lvlText w:val="•"/>
      <w:lvlJc w:val="left"/>
      <w:pPr>
        <w:ind w:left="2864" w:hanging="240"/>
      </w:pPr>
      <w:rPr>
        <w:rFonts w:hint="default"/>
        <w:lang w:val="en-US" w:eastAsia="en-US" w:bidi="ar-SA"/>
      </w:rPr>
    </w:lvl>
  </w:abstractNum>
  <w:abstractNum w:abstractNumId="15" w15:restartNumberingAfterBreak="0">
    <w:nsid w:val="6B22A1D6"/>
    <w:multiLevelType w:val="multilevel"/>
    <w:tmpl w:val="62CCBF2A"/>
    <w:lvl w:ilvl="0">
      <w:start w:val="2"/>
      <w:numFmt w:val="decimal"/>
      <w:lvlText w:val="%1"/>
      <w:lvlJc w:val="left"/>
      <w:pPr>
        <w:ind w:left="1727" w:hanging="1120"/>
      </w:pPr>
      <w:rPr>
        <w:rFonts w:hint="default"/>
        <w:lang w:val="en-US" w:eastAsia="en-US" w:bidi="ar-SA"/>
      </w:rPr>
    </w:lvl>
    <w:lvl w:ilvl="1">
      <w:start w:val="3"/>
      <w:numFmt w:val="decimal"/>
      <w:lvlText w:val="%1.%2"/>
      <w:lvlJc w:val="left"/>
      <w:pPr>
        <w:ind w:left="1727" w:hanging="1120"/>
      </w:pPr>
      <w:rPr>
        <w:rFonts w:hint="default"/>
        <w:lang w:val="en-US" w:eastAsia="en-US" w:bidi="ar-SA"/>
      </w:rPr>
    </w:lvl>
    <w:lvl w:ilvl="2">
      <w:start w:val="8"/>
      <w:numFmt w:val="decimal"/>
      <w:lvlText w:val="%1.%2.%3"/>
      <w:lvlJc w:val="left"/>
      <w:pPr>
        <w:ind w:left="1727" w:hanging="1120"/>
      </w:pPr>
      <w:rPr>
        <w:rFonts w:ascii="Calibri" w:eastAsia="Calibri" w:hAnsi="Calibri" w:cs="Calibri" w:hint="default"/>
        <w:b w:val="0"/>
        <w:bCs w:val="0"/>
        <w:i w:val="0"/>
        <w:iCs w:val="0"/>
        <w:color w:val="231F20"/>
        <w:spacing w:val="-2"/>
        <w:w w:val="108"/>
        <w:sz w:val="20"/>
        <w:szCs w:val="20"/>
        <w:lang w:val="en-US" w:eastAsia="en-US" w:bidi="ar-SA"/>
      </w:rPr>
    </w:lvl>
    <w:lvl w:ilvl="3">
      <w:numFmt w:val="bullet"/>
      <w:lvlText w:val="•"/>
      <w:lvlJc w:val="left"/>
      <w:pPr>
        <w:ind w:left="4121" w:hanging="1120"/>
      </w:pPr>
      <w:rPr>
        <w:rFonts w:hint="default"/>
        <w:lang w:val="en-US" w:eastAsia="en-US" w:bidi="ar-SA"/>
      </w:rPr>
    </w:lvl>
    <w:lvl w:ilvl="4">
      <w:numFmt w:val="bullet"/>
      <w:lvlText w:val="•"/>
      <w:lvlJc w:val="left"/>
      <w:pPr>
        <w:ind w:left="4922" w:hanging="1120"/>
      </w:pPr>
      <w:rPr>
        <w:rFonts w:hint="default"/>
        <w:lang w:val="en-US" w:eastAsia="en-US" w:bidi="ar-SA"/>
      </w:rPr>
    </w:lvl>
    <w:lvl w:ilvl="5">
      <w:numFmt w:val="bullet"/>
      <w:lvlText w:val="•"/>
      <w:lvlJc w:val="left"/>
      <w:pPr>
        <w:ind w:left="5722" w:hanging="1120"/>
      </w:pPr>
      <w:rPr>
        <w:rFonts w:hint="default"/>
        <w:lang w:val="en-US" w:eastAsia="en-US" w:bidi="ar-SA"/>
      </w:rPr>
    </w:lvl>
    <w:lvl w:ilvl="6">
      <w:numFmt w:val="bullet"/>
      <w:lvlText w:val="•"/>
      <w:lvlJc w:val="left"/>
      <w:pPr>
        <w:ind w:left="6523" w:hanging="1120"/>
      </w:pPr>
      <w:rPr>
        <w:rFonts w:hint="default"/>
        <w:lang w:val="en-US" w:eastAsia="en-US" w:bidi="ar-SA"/>
      </w:rPr>
    </w:lvl>
    <w:lvl w:ilvl="7">
      <w:numFmt w:val="bullet"/>
      <w:lvlText w:val="•"/>
      <w:lvlJc w:val="left"/>
      <w:pPr>
        <w:ind w:left="7323" w:hanging="1120"/>
      </w:pPr>
      <w:rPr>
        <w:rFonts w:hint="default"/>
        <w:lang w:val="en-US" w:eastAsia="en-US" w:bidi="ar-SA"/>
      </w:rPr>
    </w:lvl>
    <w:lvl w:ilvl="8">
      <w:numFmt w:val="bullet"/>
      <w:lvlText w:val="•"/>
      <w:lvlJc w:val="left"/>
      <w:pPr>
        <w:ind w:left="8124" w:hanging="1120"/>
      </w:pPr>
      <w:rPr>
        <w:rFonts w:hint="default"/>
        <w:lang w:val="en-US" w:eastAsia="en-US" w:bidi="ar-SA"/>
      </w:rPr>
    </w:lvl>
  </w:abstractNum>
  <w:abstractNum w:abstractNumId="16" w15:restartNumberingAfterBreak="0">
    <w:nsid w:val="6E4332B1"/>
    <w:multiLevelType w:val="multilevel"/>
    <w:tmpl w:val="47121406"/>
    <w:lvl w:ilvl="0">
      <w:start w:val="1"/>
      <w:numFmt w:val="decimal"/>
      <w:lvlText w:val="%1."/>
      <w:lvlJc w:val="left"/>
      <w:pPr>
        <w:ind w:left="1727" w:hanging="1120"/>
      </w:pPr>
      <w:rPr>
        <w:rFonts w:ascii="Calibri" w:eastAsia="Calibri" w:hAnsi="Calibri" w:cs="Calibri" w:hint="default"/>
        <w:b w:val="0"/>
        <w:bCs w:val="0"/>
        <w:i w:val="0"/>
        <w:iCs w:val="0"/>
        <w:color w:val="231F20"/>
        <w:spacing w:val="-11"/>
        <w:w w:val="110"/>
        <w:sz w:val="20"/>
        <w:szCs w:val="20"/>
        <w:lang w:val="en-US" w:eastAsia="en-US" w:bidi="ar-SA"/>
      </w:rPr>
    </w:lvl>
    <w:lvl w:ilvl="1">
      <w:start w:val="1"/>
      <w:numFmt w:val="decimal"/>
      <w:lvlText w:val="%1.%2"/>
      <w:lvlJc w:val="left"/>
      <w:pPr>
        <w:ind w:left="1727" w:hanging="1120"/>
      </w:pPr>
      <w:rPr>
        <w:rFonts w:ascii="Calibri" w:eastAsia="Calibri" w:hAnsi="Calibri" w:cs="Calibri" w:hint="default"/>
        <w:b w:val="0"/>
        <w:bCs w:val="0"/>
        <w:i w:val="0"/>
        <w:iCs w:val="0"/>
        <w:color w:val="231F20"/>
        <w:spacing w:val="-13"/>
        <w:w w:val="108"/>
        <w:sz w:val="20"/>
        <w:szCs w:val="20"/>
        <w:lang w:val="en-US" w:eastAsia="en-US" w:bidi="ar-SA"/>
      </w:rPr>
    </w:lvl>
    <w:lvl w:ilvl="2">
      <w:start w:val="1"/>
      <w:numFmt w:val="decimal"/>
      <w:lvlText w:val="%1.%2.%3"/>
      <w:lvlJc w:val="left"/>
      <w:pPr>
        <w:ind w:left="607" w:hanging="1120"/>
      </w:pPr>
      <w:rPr>
        <w:rFonts w:ascii="Calibri" w:eastAsia="Calibri" w:hAnsi="Calibri" w:cs="Calibri" w:hint="default"/>
        <w:b w:val="0"/>
        <w:bCs w:val="0"/>
        <w:i w:val="0"/>
        <w:iCs w:val="0"/>
        <w:color w:val="231F20"/>
        <w:spacing w:val="-13"/>
        <w:w w:val="108"/>
        <w:sz w:val="20"/>
        <w:szCs w:val="20"/>
        <w:lang w:val="en-US" w:eastAsia="en-US" w:bidi="ar-SA"/>
      </w:rPr>
    </w:lvl>
    <w:lvl w:ilvl="3">
      <w:numFmt w:val="bullet"/>
      <w:lvlText w:val="•"/>
      <w:lvlJc w:val="left"/>
      <w:pPr>
        <w:ind w:left="3499" w:hanging="1120"/>
      </w:pPr>
      <w:rPr>
        <w:rFonts w:hint="default"/>
        <w:lang w:val="en-US" w:eastAsia="en-US" w:bidi="ar-SA"/>
      </w:rPr>
    </w:lvl>
    <w:lvl w:ilvl="4">
      <w:numFmt w:val="bullet"/>
      <w:lvlText w:val="•"/>
      <w:lvlJc w:val="left"/>
      <w:pPr>
        <w:ind w:left="4388" w:hanging="1120"/>
      </w:pPr>
      <w:rPr>
        <w:rFonts w:hint="default"/>
        <w:lang w:val="en-US" w:eastAsia="en-US" w:bidi="ar-SA"/>
      </w:rPr>
    </w:lvl>
    <w:lvl w:ilvl="5">
      <w:numFmt w:val="bullet"/>
      <w:lvlText w:val="•"/>
      <w:lvlJc w:val="left"/>
      <w:pPr>
        <w:ind w:left="5278" w:hanging="1120"/>
      </w:pPr>
      <w:rPr>
        <w:rFonts w:hint="default"/>
        <w:lang w:val="en-US" w:eastAsia="en-US" w:bidi="ar-SA"/>
      </w:rPr>
    </w:lvl>
    <w:lvl w:ilvl="6">
      <w:numFmt w:val="bullet"/>
      <w:lvlText w:val="•"/>
      <w:lvlJc w:val="left"/>
      <w:pPr>
        <w:ind w:left="6167" w:hanging="1120"/>
      </w:pPr>
      <w:rPr>
        <w:rFonts w:hint="default"/>
        <w:lang w:val="en-US" w:eastAsia="en-US" w:bidi="ar-SA"/>
      </w:rPr>
    </w:lvl>
    <w:lvl w:ilvl="7">
      <w:numFmt w:val="bullet"/>
      <w:lvlText w:val="•"/>
      <w:lvlJc w:val="left"/>
      <w:pPr>
        <w:ind w:left="7057" w:hanging="1120"/>
      </w:pPr>
      <w:rPr>
        <w:rFonts w:hint="default"/>
        <w:lang w:val="en-US" w:eastAsia="en-US" w:bidi="ar-SA"/>
      </w:rPr>
    </w:lvl>
    <w:lvl w:ilvl="8">
      <w:numFmt w:val="bullet"/>
      <w:lvlText w:val="•"/>
      <w:lvlJc w:val="left"/>
      <w:pPr>
        <w:ind w:left="7946" w:hanging="1120"/>
      </w:pPr>
      <w:rPr>
        <w:rFonts w:hint="default"/>
        <w:lang w:val="en-US" w:eastAsia="en-US" w:bidi="ar-SA"/>
      </w:rPr>
    </w:lvl>
  </w:abstractNum>
  <w:abstractNum w:abstractNumId="17" w15:restartNumberingAfterBreak="0">
    <w:nsid w:val="70357E3D"/>
    <w:multiLevelType w:val="hybridMultilevel"/>
    <w:tmpl w:val="2626CAA4"/>
    <w:lvl w:ilvl="0" w:tplc="FE40873A">
      <w:start w:val="1"/>
      <w:numFmt w:val="decimal"/>
      <w:lvlText w:val="(%1)"/>
      <w:lvlJc w:val="left"/>
      <w:pPr>
        <w:ind w:left="45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12C8B"/>
    <w:multiLevelType w:val="hybridMultilevel"/>
    <w:tmpl w:val="C950A664"/>
    <w:lvl w:ilvl="0" w:tplc="ED36BAEE">
      <w:start w:val="1"/>
      <w:numFmt w:val="decimal"/>
      <w:lvlText w:val="%1."/>
      <w:lvlJc w:val="left"/>
      <w:pPr>
        <w:ind w:left="967" w:hanging="360"/>
      </w:pPr>
      <w:rPr>
        <w:rFonts w:ascii="Calibri" w:eastAsia="Calibri" w:hAnsi="Calibri" w:cs="Calibri" w:hint="default"/>
        <w:b w:val="0"/>
        <w:bCs w:val="0"/>
        <w:i w:val="0"/>
        <w:iCs w:val="0"/>
        <w:color w:val="231F20"/>
        <w:spacing w:val="-7"/>
        <w:w w:val="108"/>
        <w:sz w:val="16"/>
        <w:szCs w:val="16"/>
        <w:lang w:val="en-US" w:eastAsia="en-US" w:bidi="ar-SA"/>
      </w:rPr>
    </w:lvl>
    <w:lvl w:ilvl="1" w:tplc="EC201408">
      <w:numFmt w:val="bullet"/>
      <w:lvlText w:val="•"/>
      <w:lvlJc w:val="left"/>
      <w:pPr>
        <w:ind w:left="1836" w:hanging="360"/>
      </w:pPr>
      <w:rPr>
        <w:rFonts w:hint="default"/>
        <w:lang w:val="en-US" w:eastAsia="en-US" w:bidi="ar-SA"/>
      </w:rPr>
    </w:lvl>
    <w:lvl w:ilvl="2" w:tplc="CE508926">
      <w:numFmt w:val="bullet"/>
      <w:lvlText w:val="•"/>
      <w:lvlJc w:val="left"/>
      <w:pPr>
        <w:ind w:left="2713" w:hanging="360"/>
      </w:pPr>
      <w:rPr>
        <w:rFonts w:hint="default"/>
        <w:lang w:val="en-US" w:eastAsia="en-US" w:bidi="ar-SA"/>
      </w:rPr>
    </w:lvl>
    <w:lvl w:ilvl="3" w:tplc="EB7A563E">
      <w:numFmt w:val="bullet"/>
      <w:lvlText w:val="•"/>
      <w:lvlJc w:val="left"/>
      <w:pPr>
        <w:ind w:left="3589" w:hanging="360"/>
      </w:pPr>
      <w:rPr>
        <w:rFonts w:hint="default"/>
        <w:lang w:val="en-US" w:eastAsia="en-US" w:bidi="ar-SA"/>
      </w:rPr>
    </w:lvl>
    <w:lvl w:ilvl="4" w:tplc="16BA3922">
      <w:numFmt w:val="bullet"/>
      <w:lvlText w:val="•"/>
      <w:lvlJc w:val="left"/>
      <w:pPr>
        <w:ind w:left="4466" w:hanging="360"/>
      </w:pPr>
      <w:rPr>
        <w:rFonts w:hint="default"/>
        <w:lang w:val="en-US" w:eastAsia="en-US" w:bidi="ar-SA"/>
      </w:rPr>
    </w:lvl>
    <w:lvl w:ilvl="5" w:tplc="611E1712">
      <w:numFmt w:val="bullet"/>
      <w:lvlText w:val="•"/>
      <w:lvlJc w:val="left"/>
      <w:pPr>
        <w:ind w:left="5342" w:hanging="360"/>
      </w:pPr>
      <w:rPr>
        <w:rFonts w:hint="default"/>
        <w:lang w:val="en-US" w:eastAsia="en-US" w:bidi="ar-SA"/>
      </w:rPr>
    </w:lvl>
    <w:lvl w:ilvl="6" w:tplc="95CE72AC">
      <w:numFmt w:val="bullet"/>
      <w:lvlText w:val="•"/>
      <w:lvlJc w:val="left"/>
      <w:pPr>
        <w:ind w:left="6219" w:hanging="360"/>
      </w:pPr>
      <w:rPr>
        <w:rFonts w:hint="default"/>
        <w:lang w:val="en-US" w:eastAsia="en-US" w:bidi="ar-SA"/>
      </w:rPr>
    </w:lvl>
    <w:lvl w:ilvl="7" w:tplc="AFC2119A">
      <w:numFmt w:val="bullet"/>
      <w:lvlText w:val="•"/>
      <w:lvlJc w:val="left"/>
      <w:pPr>
        <w:ind w:left="7095" w:hanging="360"/>
      </w:pPr>
      <w:rPr>
        <w:rFonts w:hint="default"/>
        <w:lang w:val="en-US" w:eastAsia="en-US" w:bidi="ar-SA"/>
      </w:rPr>
    </w:lvl>
    <w:lvl w:ilvl="8" w:tplc="9B8492DA">
      <w:numFmt w:val="bullet"/>
      <w:lvlText w:val="•"/>
      <w:lvlJc w:val="left"/>
      <w:pPr>
        <w:ind w:left="7972" w:hanging="360"/>
      </w:pPr>
      <w:rPr>
        <w:rFonts w:hint="default"/>
        <w:lang w:val="en-US" w:eastAsia="en-US" w:bidi="ar-SA"/>
      </w:rPr>
    </w:lvl>
  </w:abstractNum>
  <w:abstractNum w:abstractNumId="19" w15:restartNumberingAfterBreak="0">
    <w:nsid w:val="7FBA6604"/>
    <w:multiLevelType w:val="hybridMultilevel"/>
    <w:tmpl w:val="63E268E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16cid:durableId="241061146">
    <w:abstractNumId w:val="9"/>
  </w:num>
  <w:num w:numId="2" w16cid:durableId="595015326">
    <w:abstractNumId w:val="17"/>
  </w:num>
  <w:num w:numId="3" w16cid:durableId="1995402873">
    <w:abstractNumId w:val="7"/>
  </w:num>
  <w:num w:numId="4" w16cid:durableId="2080134415">
    <w:abstractNumId w:val="13"/>
  </w:num>
  <w:num w:numId="5" w16cid:durableId="1062098828">
    <w:abstractNumId w:val="15"/>
  </w:num>
  <w:num w:numId="6" w16cid:durableId="318921197">
    <w:abstractNumId w:val="14"/>
  </w:num>
  <w:num w:numId="7" w16cid:durableId="2074617107">
    <w:abstractNumId w:val="18"/>
  </w:num>
  <w:num w:numId="8" w16cid:durableId="344288790">
    <w:abstractNumId w:val="12"/>
  </w:num>
  <w:num w:numId="9" w16cid:durableId="143398152">
    <w:abstractNumId w:val="0"/>
  </w:num>
  <w:num w:numId="10" w16cid:durableId="1178620969">
    <w:abstractNumId w:val="19"/>
  </w:num>
  <w:num w:numId="11" w16cid:durableId="1956911855">
    <w:abstractNumId w:val="16"/>
  </w:num>
  <w:num w:numId="12" w16cid:durableId="858351325">
    <w:abstractNumId w:val="11"/>
  </w:num>
  <w:num w:numId="13" w16cid:durableId="232160002">
    <w:abstractNumId w:val="3"/>
  </w:num>
  <w:num w:numId="14" w16cid:durableId="1801802184">
    <w:abstractNumId w:val="5"/>
  </w:num>
  <w:num w:numId="15" w16cid:durableId="1035958215">
    <w:abstractNumId w:val="2"/>
  </w:num>
  <w:num w:numId="16" w16cid:durableId="1881361241">
    <w:abstractNumId w:val="4"/>
  </w:num>
  <w:num w:numId="17" w16cid:durableId="865873321">
    <w:abstractNumId w:val="6"/>
  </w:num>
  <w:num w:numId="18" w16cid:durableId="98136830">
    <w:abstractNumId w:val="1"/>
  </w:num>
  <w:num w:numId="19" w16cid:durableId="1488857717">
    <w:abstractNumId w:val="8"/>
  </w:num>
  <w:num w:numId="20" w16cid:durableId="167307244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DA0MzOzNAOyzJV0lIJTi4sz8/NACoyMawHxtArjLQAAAA=="/>
  </w:docVars>
  <w:rsids>
    <w:rsidRoot w:val="00F535EF"/>
    <w:rsid w:val="00000712"/>
    <w:rsid w:val="000031E3"/>
    <w:rsid w:val="000036DF"/>
    <w:rsid w:val="000045FF"/>
    <w:rsid w:val="00005301"/>
    <w:rsid w:val="0000550C"/>
    <w:rsid w:val="000106A3"/>
    <w:rsid w:val="00011FB7"/>
    <w:rsid w:val="000133EE"/>
    <w:rsid w:val="0001342C"/>
    <w:rsid w:val="0001358E"/>
    <w:rsid w:val="00016C28"/>
    <w:rsid w:val="00020370"/>
    <w:rsid w:val="000206A8"/>
    <w:rsid w:val="0002085C"/>
    <w:rsid w:val="00020B7D"/>
    <w:rsid w:val="000221AF"/>
    <w:rsid w:val="000226E4"/>
    <w:rsid w:val="00023993"/>
    <w:rsid w:val="0002502A"/>
    <w:rsid w:val="00027205"/>
    <w:rsid w:val="00030178"/>
    <w:rsid w:val="0003037C"/>
    <w:rsid w:val="000307C0"/>
    <w:rsid w:val="0003137A"/>
    <w:rsid w:val="00032908"/>
    <w:rsid w:val="00037B28"/>
    <w:rsid w:val="00041171"/>
    <w:rsid w:val="00041727"/>
    <w:rsid w:val="0004226F"/>
    <w:rsid w:val="00044021"/>
    <w:rsid w:val="00044C22"/>
    <w:rsid w:val="00044C39"/>
    <w:rsid w:val="00046B39"/>
    <w:rsid w:val="000478C5"/>
    <w:rsid w:val="00050F8E"/>
    <w:rsid w:val="000518BB"/>
    <w:rsid w:val="00051BF1"/>
    <w:rsid w:val="000520A1"/>
    <w:rsid w:val="00052570"/>
    <w:rsid w:val="000538BA"/>
    <w:rsid w:val="00053E86"/>
    <w:rsid w:val="000544D3"/>
    <w:rsid w:val="000556C5"/>
    <w:rsid w:val="00055708"/>
    <w:rsid w:val="00056532"/>
    <w:rsid w:val="00056EAD"/>
    <w:rsid w:val="00056FD4"/>
    <w:rsid w:val="000573AD"/>
    <w:rsid w:val="0006123B"/>
    <w:rsid w:val="0006354E"/>
    <w:rsid w:val="00064F6B"/>
    <w:rsid w:val="00065ACE"/>
    <w:rsid w:val="00066509"/>
    <w:rsid w:val="000667D7"/>
    <w:rsid w:val="0007193A"/>
    <w:rsid w:val="00072F17"/>
    <w:rsid w:val="000731AA"/>
    <w:rsid w:val="00073DE5"/>
    <w:rsid w:val="000759F0"/>
    <w:rsid w:val="00075ED0"/>
    <w:rsid w:val="000764A0"/>
    <w:rsid w:val="000771E9"/>
    <w:rsid w:val="0007763F"/>
    <w:rsid w:val="000806D8"/>
    <w:rsid w:val="0008151E"/>
    <w:rsid w:val="000824B2"/>
    <w:rsid w:val="00082C80"/>
    <w:rsid w:val="00082FE6"/>
    <w:rsid w:val="00083847"/>
    <w:rsid w:val="00083C36"/>
    <w:rsid w:val="0008436A"/>
    <w:rsid w:val="00084A47"/>
    <w:rsid w:val="00084D58"/>
    <w:rsid w:val="0008525F"/>
    <w:rsid w:val="00087A74"/>
    <w:rsid w:val="00090831"/>
    <w:rsid w:val="00090FF4"/>
    <w:rsid w:val="00091C8F"/>
    <w:rsid w:val="00092CAE"/>
    <w:rsid w:val="00093CD5"/>
    <w:rsid w:val="00093DAD"/>
    <w:rsid w:val="00095149"/>
    <w:rsid w:val="0009545C"/>
    <w:rsid w:val="00095B2C"/>
    <w:rsid w:val="00095D59"/>
    <w:rsid w:val="00095E48"/>
    <w:rsid w:val="000A00F7"/>
    <w:rsid w:val="000A045B"/>
    <w:rsid w:val="000A12B6"/>
    <w:rsid w:val="000A3CC3"/>
    <w:rsid w:val="000A44B6"/>
    <w:rsid w:val="000A4F1C"/>
    <w:rsid w:val="000A508B"/>
    <w:rsid w:val="000A69BF"/>
    <w:rsid w:val="000A751E"/>
    <w:rsid w:val="000B05A0"/>
    <w:rsid w:val="000B0C5A"/>
    <w:rsid w:val="000B6463"/>
    <w:rsid w:val="000B6F8E"/>
    <w:rsid w:val="000B7D5C"/>
    <w:rsid w:val="000C225A"/>
    <w:rsid w:val="000C237B"/>
    <w:rsid w:val="000C33A3"/>
    <w:rsid w:val="000C4925"/>
    <w:rsid w:val="000C4CC8"/>
    <w:rsid w:val="000C53A4"/>
    <w:rsid w:val="000C6781"/>
    <w:rsid w:val="000C74FD"/>
    <w:rsid w:val="000D053C"/>
    <w:rsid w:val="000D0753"/>
    <w:rsid w:val="000D227A"/>
    <w:rsid w:val="000D30C1"/>
    <w:rsid w:val="000D35D1"/>
    <w:rsid w:val="000D5CD5"/>
    <w:rsid w:val="000D6C5C"/>
    <w:rsid w:val="000D7628"/>
    <w:rsid w:val="000D767B"/>
    <w:rsid w:val="000E0053"/>
    <w:rsid w:val="000E005E"/>
    <w:rsid w:val="000E1D9F"/>
    <w:rsid w:val="000E3FB7"/>
    <w:rsid w:val="000E4586"/>
    <w:rsid w:val="000E492E"/>
    <w:rsid w:val="000E5100"/>
    <w:rsid w:val="000E5912"/>
    <w:rsid w:val="000E7A43"/>
    <w:rsid w:val="000E7B0C"/>
    <w:rsid w:val="000E7F8F"/>
    <w:rsid w:val="000F1CD8"/>
    <w:rsid w:val="000F2D00"/>
    <w:rsid w:val="000F36C1"/>
    <w:rsid w:val="000F37A4"/>
    <w:rsid w:val="000F3991"/>
    <w:rsid w:val="000F4B62"/>
    <w:rsid w:val="000F5E49"/>
    <w:rsid w:val="000F7A87"/>
    <w:rsid w:val="000F7E80"/>
    <w:rsid w:val="000FBCE0"/>
    <w:rsid w:val="00102208"/>
    <w:rsid w:val="0010241C"/>
    <w:rsid w:val="00102520"/>
    <w:rsid w:val="0010297D"/>
    <w:rsid w:val="00102EAE"/>
    <w:rsid w:val="00104478"/>
    <w:rsid w:val="001047DC"/>
    <w:rsid w:val="00104BF9"/>
    <w:rsid w:val="00105D2E"/>
    <w:rsid w:val="00106037"/>
    <w:rsid w:val="00106FA2"/>
    <w:rsid w:val="00107334"/>
    <w:rsid w:val="0011192A"/>
    <w:rsid w:val="00111BFD"/>
    <w:rsid w:val="00113C08"/>
    <w:rsid w:val="0011448B"/>
    <w:rsid w:val="0011498B"/>
    <w:rsid w:val="001151DF"/>
    <w:rsid w:val="001155F6"/>
    <w:rsid w:val="00116E38"/>
    <w:rsid w:val="00117C0A"/>
    <w:rsid w:val="00117FE2"/>
    <w:rsid w:val="00120147"/>
    <w:rsid w:val="00120C46"/>
    <w:rsid w:val="0012157E"/>
    <w:rsid w:val="00121BC7"/>
    <w:rsid w:val="001230DF"/>
    <w:rsid w:val="00123140"/>
    <w:rsid w:val="00123D94"/>
    <w:rsid w:val="00125497"/>
    <w:rsid w:val="00125B54"/>
    <w:rsid w:val="00126088"/>
    <w:rsid w:val="001261A9"/>
    <w:rsid w:val="001264B3"/>
    <w:rsid w:val="00126B28"/>
    <w:rsid w:val="00126F89"/>
    <w:rsid w:val="001272C5"/>
    <w:rsid w:val="00127E2B"/>
    <w:rsid w:val="00130BBC"/>
    <w:rsid w:val="00131393"/>
    <w:rsid w:val="00131A1F"/>
    <w:rsid w:val="001323E7"/>
    <w:rsid w:val="0013369F"/>
    <w:rsid w:val="00133CA1"/>
    <w:rsid w:val="00133D13"/>
    <w:rsid w:val="00134946"/>
    <w:rsid w:val="001354D4"/>
    <w:rsid w:val="00137D16"/>
    <w:rsid w:val="00137EE7"/>
    <w:rsid w:val="001405BB"/>
    <w:rsid w:val="00142625"/>
    <w:rsid w:val="00142FB5"/>
    <w:rsid w:val="00144AA2"/>
    <w:rsid w:val="00146847"/>
    <w:rsid w:val="001500EC"/>
    <w:rsid w:val="00150C9E"/>
    <w:rsid w:val="00150DBD"/>
    <w:rsid w:val="00153D0A"/>
    <w:rsid w:val="00153FD4"/>
    <w:rsid w:val="00156F9B"/>
    <w:rsid w:val="00160563"/>
    <w:rsid w:val="00161CC5"/>
    <w:rsid w:val="00162E8F"/>
    <w:rsid w:val="00163367"/>
    <w:rsid w:val="001639B5"/>
    <w:rsid w:val="00163BA3"/>
    <w:rsid w:val="00166B31"/>
    <w:rsid w:val="001675E2"/>
    <w:rsid w:val="00167D54"/>
    <w:rsid w:val="00167F20"/>
    <w:rsid w:val="0017193C"/>
    <w:rsid w:val="00172910"/>
    <w:rsid w:val="00173883"/>
    <w:rsid w:val="00173974"/>
    <w:rsid w:val="001744A0"/>
    <w:rsid w:val="0017549E"/>
    <w:rsid w:val="00176AB5"/>
    <w:rsid w:val="00180771"/>
    <w:rsid w:val="0018159A"/>
    <w:rsid w:val="0018168F"/>
    <w:rsid w:val="001823EB"/>
    <w:rsid w:val="0018283C"/>
    <w:rsid w:val="001842D5"/>
    <w:rsid w:val="00184B2F"/>
    <w:rsid w:val="00184DC9"/>
    <w:rsid w:val="001852D0"/>
    <w:rsid w:val="00185A7F"/>
    <w:rsid w:val="00185AD0"/>
    <w:rsid w:val="00190854"/>
    <w:rsid w:val="00191987"/>
    <w:rsid w:val="001921BA"/>
    <w:rsid w:val="00192EA9"/>
    <w:rsid w:val="001930A3"/>
    <w:rsid w:val="00193A73"/>
    <w:rsid w:val="00194E1A"/>
    <w:rsid w:val="001952FD"/>
    <w:rsid w:val="00196EB8"/>
    <w:rsid w:val="00197387"/>
    <w:rsid w:val="001977F5"/>
    <w:rsid w:val="00197B39"/>
    <w:rsid w:val="001A02AC"/>
    <w:rsid w:val="001A142F"/>
    <w:rsid w:val="001A1FD0"/>
    <w:rsid w:val="001A24FD"/>
    <w:rsid w:val="001A25F0"/>
    <w:rsid w:val="001A2D74"/>
    <w:rsid w:val="001A341E"/>
    <w:rsid w:val="001A4464"/>
    <w:rsid w:val="001A63D4"/>
    <w:rsid w:val="001A7ACD"/>
    <w:rsid w:val="001B0EA6"/>
    <w:rsid w:val="001B1B7F"/>
    <w:rsid w:val="001B1CDF"/>
    <w:rsid w:val="001B2EC4"/>
    <w:rsid w:val="001B498E"/>
    <w:rsid w:val="001B56F4"/>
    <w:rsid w:val="001B6E18"/>
    <w:rsid w:val="001C2C3A"/>
    <w:rsid w:val="001C2C68"/>
    <w:rsid w:val="001C30DD"/>
    <w:rsid w:val="001C4334"/>
    <w:rsid w:val="001C5385"/>
    <w:rsid w:val="001C5462"/>
    <w:rsid w:val="001D13C4"/>
    <w:rsid w:val="001D2427"/>
    <w:rsid w:val="001D265C"/>
    <w:rsid w:val="001D3062"/>
    <w:rsid w:val="001D3160"/>
    <w:rsid w:val="001D3CFB"/>
    <w:rsid w:val="001D50C4"/>
    <w:rsid w:val="001D559B"/>
    <w:rsid w:val="001D6302"/>
    <w:rsid w:val="001D6BEE"/>
    <w:rsid w:val="001E095E"/>
    <w:rsid w:val="001E0BCC"/>
    <w:rsid w:val="001E0E06"/>
    <w:rsid w:val="001E1168"/>
    <w:rsid w:val="001E1568"/>
    <w:rsid w:val="001E1E29"/>
    <w:rsid w:val="001E2C22"/>
    <w:rsid w:val="001E2F7A"/>
    <w:rsid w:val="001E4FE2"/>
    <w:rsid w:val="001E683C"/>
    <w:rsid w:val="001E72ED"/>
    <w:rsid w:val="001E740C"/>
    <w:rsid w:val="001E7B15"/>
    <w:rsid w:val="001E7DD0"/>
    <w:rsid w:val="001F047B"/>
    <w:rsid w:val="001F0805"/>
    <w:rsid w:val="001F1BDA"/>
    <w:rsid w:val="001F28F8"/>
    <w:rsid w:val="001F2D3B"/>
    <w:rsid w:val="001F2FB8"/>
    <w:rsid w:val="001F3358"/>
    <w:rsid w:val="001F49F8"/>
    <w:rsid w:val="001F556C"/>
    <w:rsid w:val="001F62C4"/>
    <w:rsid w:val="001F71B8"/>
    <w:rsid w:val="00200162"/>
    <w:rsid w:val="002007EA"/>
    <w:rsid w:val="0020095E"/>
    <w:rsid w:val="00201574"/>
    <w:rsid w:val="00202958"/>
    <w:rsid w:val="00203336"/>
    <w:rsid w:val="00203F5B"/>
    <w:rsid w:val="0020410F"/>
    <w:rsid w:val="0020541F"/>
    <w:rsid w:val="002059B0"/>
    <w:rsid w:val="0020709C"/>
    <w:rsid w:val="00210BFE"/>
    <w:rsid w:val="00210D30"/>
    <w:rsid w:val="00212F59"/>
    <w:rsid w:val="00213D05"/>
    <w:rsid w:val="00215215"/>
    <w:rsid w:val="00215A8F"/>
    <w:rsid w:val="00215F09"/>
    <w:rsid w:val="0021604E"/>
    <w:rsid w:val="002202D3"/>
    <w:rsid w:val="002204FD"/>
    <w:rsid w:val="00221020"/>
    <w:rsid w:val="002218DF"/>
    <w:rsid w:val="00223989"/>
    <w:rsid w:val="00223FE1"/>
    <w:rsid w:val="002261F2"/>
    <w:rsid w:val="0022661C"/>
    <w:rsid w:val="00226770"/>
    <w:rsid w:val="00227029"/>
    <w:rsid w:val="002308B5"/>
    <w:rsid w:val="00233B99"/>
    <w:rsid w:val="00233C0B"/>
    <w:rsid w:val="00233CD9"/>
    <w:rsid w:val="00233E5A"/>
    <w:rsid w:val="0023455C"/>
    <w:rsid w:val="00234A34"/>
    <w:rsid w:val="0023519B"/>
    <w:rsid w:val="002353F8"/>
    <w:rsid w:val="0023548B"/>
    <w:rsid w:val="00236426"/>
    <w:rsid w:val="00236AEF"/>
    <w:rsid w:val="00240278"/>
    <w:rsid w:val="00241119"/>
    <w:rsid w:val="0024194C"/>
    <w:rsid w:val="002422F5"/>
    <w:rsid w:val="00242C7C"/>
    <w:rsid w:val="00243600"/>
    <w:rsid w:val="00243746"/>
    <w:rsid w:val="0024439F"/>
    <w:rsid w:val="00244E7A"/>
    <w:rsid w:val="00244F84"/>
    <w:rsid w:val="00245609"/>
    <w:rsid w:val="00245FD3"/>
    <w:rsid w:val="0024670C"/>
    <w:rsid w:val="00246B8D"/>
    <w:rsid w:val="00246FEB"/>
    <w:rsid w:val="00247113"/>
    <w:rsid w:val="00247746"/>
    <w:rsid w:val="002503FA"/>
    <w:rsid w:val="0025150B"/>
    <w:rsid w:val="0025255D"/>
    <w:rsid w:val="002547AE"/>
    <w:rsid w:val="002548A4"/>
    <w:rsid w:val="00255360"/>
    <w:rsid w:val="00255EE3"/>
    <w:rsid w:val="002566E3"/>
    <w:rsid w:val="00256B3D"/>
    <w:rsid w:val="002578AD"/>
    <w:rsid w:val="00261760"/>
    <w:rsid w:val="002618AA"/>
    <w:rsid w:val="00261B46"/>
    <w:rsid w:val="00262194"/>
    <w:rsid w:val="0026274E"/>
    <w:rsid w:val="00263276"/>
    <w:rsid w:val="00263390"/>
    <w:rsid w:val="00264540"/>
    <w:rsid w:val="00264871"/>
    <w:rsid w:val="00264ACE"/>
    <w:rsid w:val="00264B46"/>
    <w:rsid w:val="00265AE9"/>
    <w:rsid w:val="0026686F"/>
    <w:rsid w:val="0026743C"/>
    <w:rsid w:val="00270480"/>
    <w:rsid w:val="00270AC3"/>
    <w:rsid w:val="00273997"/>
    <w:rsid w:val="002743A5"/>
    <w:rsid w:val="0027450D"/>
    <w:rsid w:val="002753D4"/>
    <w:rsid w:val="00275753"/>
    <w:rsid w:val="00275AED"/>
    <w:rsid w:val="002773F5"/>
    <w:rsid w:val="002779AF"/>
    <w:rsid w:val="00280403"/>
    <w:rsid w:val="002823D8"/>
    <w:rsid w:val="002833F4"/>
    <w:rsid w:val="0028531A"/>
    <w:rsid w:val="00285446"/>
    <w:rsid w:val="002862B0"/>
    <w:rsid w:val="002873E0"/>
    <w:rsid w:val="0028760F"/>
    <w:rsid w:val="00287F0B"/>
    <w:rsid w:val="00290070"/>
    <w:rsid w:val="00290082"/>
    <w:rsid w:val="00290AE8"/>
    <w:rsid w:val="002916AD"/>
    <w:rsid w:val="002927EA"/>
    <w:rsid w:val="0029374B"/>
    <w:rsid w:val="002938E7"/>
    <w:rsid w:val="0029491F"/>
    <w:rsid w:val="00295593"/>
    <w:rsid w:val="0029722B"/>
    <w:rsid w:val="002A1877"/>
    <w:rsid w:val="002A25C9"/>
    <w:rsid w:val="002A2EFA"/>
    <w:rsid w:val="002A354F"/>
    <w:rsid w:val="002A386C"/>
    <w:rsid w:val="002A4473"/>
    <w:rsid w:val="002A4864"/>
    <w:rsid w:val="002A49FB"/>
    <w:rsid w:val="002A5898"/>
    <w:rsid w:val="002A6603"/>
    <w:rsid w:val="002A68CB"/>
    <w:rsid w:val="002A699F"/>
    <w:rsid w:val="002B09DF"/>
    <w:rsid w:val="002B12FE"/>
    <w:rsid w:val="002B2584"/>
    <w:rsid w:val="002B4081"/>
    <w:rsid w:val="002B4313"/>
    <w:rsid w:val="002B540D"/>
    <w:rsid w:val="002B55B3"/>
    <w:rsid w:val="002B58F0"/>
    <w:rsid w:val="002B7A7E"/>
    <w:rsid w:val="002C0A5F"/>
    <w:rsid w:val="002C1C80"/>
    <w:rsid w:val="002C1D51"/>
    <w:rsid w:val="002C2C86"/>
    <w:rsid w:val="002C30BC"/>
    <w:rsid w:val="002C3C03"/>
    <w:rsid w:val="002C3FA8"/>
    <w:rsid w:val="002C5965"/>
    <w:rsid w:val="002C5E15"/>
    <w:rsid w:val="002C732C"/>
    <w:rsid w:val="002C7A88"/>
    <w:rsid w:val="002C7AB9"/>
    <w:rsid w:val="002D232B"/>
    <w:rsid w:val="002D2536"/>
    <w:rsid w:val="002D25A2"/>
    <w:rsid w:val="002D2759"/>
    <w:rsid w:val="002D34C6"/>
    <w:rsid w:val="002D37BF"/>
    <w:rsid w:val="002D3DFF"/>
    <w:rsid w:val="002D5220"/>
    <w:rsid w:val="002D5E00"/>
    <w:rsid w:val="002D5F8B"/>
    <w:rsid w:val="002D6416"/>
    <w:rsid w:val="002D6DAC"/>
    <w:rsid w:val="002E18C7"/>
    <w:rsid w:val="002E1FBF"/>
    <w:rsid w:val="002E261D"/>
    <w:rsid w:val="002E3892"/>
    <w:rsid w:val="002E3FAD"/>
    <w:rsid w:val="002E40AA"/>
    <w:rsid w:val="002E4A18"/>
    <w:rsid w:val="002E4B1A"/>
    <w:rsid w:val="002E4E16"/>
    <w:rsid w:val="002E67AF"/>
    <w:rsid w:val="002E6EC2"/>
    <w:rsid w:val="002EF456"/>
    <w:rsid w:val="002F0E81"/>
    <w:rsid w:val="002F13EC"/>
    <w:rsid w:val="002F2DEE"/>
    <w:rsid w:val="002F354A"/>
    <w:rsid w:val="002F4A7A"/>
    <w:rsid w:val="002F61CD"/>
    <w:rsid w:val="002F6DAC"/>
    <w:rsid w:val="002F70F8"/>
    <w:rsid w:val="002F7AAE"/>
    <w:rsid w:val="003009A3"/>
    <w:rsid w:val="0030171D"/>
    <w:rsid w:val="00301E8C"/>
    <w:rsid w:val="00302B70"/>
    <w:rsid w:val="003033D6"/>
    <w:rsid w:val="00303C36"/>
    <w:rsid w:val="00305397"/>
    <w:rsid w:val="00305BC1"/>
    <w:rsid w:val="00306AC6"/>
    <w:rsid w:val="00306F45"/>
    <w:rsid w:val="00307899"/>
    <w:rsid w:val="00307DDD"/>
    <w:rsid w:val="003104EE"/>
    <w:rsid w:val="00310B77"/>
    <w:rsid w:val="003111DA"/>
    <w:rsid w:val="003124E8"/>
    <w:rsid w:val="003127C5"/>
    <w:rsid w:val="003143C9"/>
    <w:rsid w:val="003146E9"/>
    <w:rsid w:val="00314C47"/>
    <w:rsid w:val="00314D5D"/>
    <w:rsid w:val="00315535"/>
    <w:rsid w:val="00315881"/>
    <w:rsid w:val="00315B4A"/>
    <w:rsid w:val="003173D3"/>
    <w:rsid w:val="00317423"/>
    <w:rsid w:val="00320009"/>
    <w:rsid w:val="00320032"/>
    <w:rsid w:val="00320872"/>
    <w:rsid w:val="003210F5"/>
    <w:rsid w:val="00322522"/>
    <w:rsid w:val="0032388C"/>
    <w:rsid w:val="0032424A"/>
    <w:rsid w:val="003245D3"/>
    <w:rsid w:val="00326D65"/>
    <w:rsid w:val="00330090"/>
    <w:rsid w:val="00330286"/>
    <w:rsid w:val="00330AA3"/>
    <w:rsid w:val="00331288"/>
    <w:rsid w:val="00331584"/>
    <w:rsid w:val="00331964"/>
    <w:rsid w:val="003333DC"/>
    <w:rsid w:val="003337D1"/>
    <w:rsid w:val="00334489"/>
    <w:rsid w:val="0033484E"/>
    <w:rsid w:val="00334987"/>
    <w:rsid w:val="003365B8"/>
    <w:rsid w:val="00337987"/>
    <w:rsid w:val="00337B57"/>
    <w:rsid w:val="00337BA7"/>
    <w:rsid w:val="00340537"/>
    <w:rsid w:val="00340C69"/>
    <w:rsid w:val="00341C1B"/>
    <w:rsid w:val="00342E34"/>
    <w:rsid w:val="00343AB8"/>
    <w:rsid w:val="00346B81"/>
    <w:rsid w:val="00347A83"/>
    <w:rsid w:val="00350BC5"/>
    <w:rsid w:val="00352AF2"/>
    <w:rsid w:val="0035454B"/>
    <w:rsid w:val="0035624E"/>
    <w:rsid w:val="00360E7F"/>
    <w:rsid w:val="00361946"/>
    <w:rsid w:val="00361FE4"/>
    <w:rsid w:val="003620AF"/>
    <w:rsid w:val="0036256D"/>
    <w:rsid w:val="00362969"/>
    <w:rsid w:val="003640AE"/>
    <w:rsid w:val="00364EB9"/>
    <w:rsid w:val="00365152"/>
    <w:rsid w:val="00370802"/>
    <w:rsid w:val="0037111E"/>
    <w:rsid w:val="00371CF1"/>
    <w:rsid w:val="00371F16"/>
    <w:rsid w:val="0037222D"/>
    <w:rsid w:val="00372478"/>
    <w:rsid w:val="00372C9A"/>
    <w:rsid w:val="00373128"/>
    <w:rsid w:val="00374353"/>
    <w:rsid w:val="003750C1"/>
    <w:rsid w:val="00375E38"/>
    <w:rsid w:val="00376B54"/>
    <w:rsid w:val="00377190"/>
    <w:rsid w:val="0038051E"/>
    <w:rsid w:val="00380A13"/>
    <w:rsid w:val="00380AF7"/>
    <w:rsid w:val="003833A5"/>
    <w:rsid w:val="00383CBD"/>
    <w:rsid w:val="00383D64"/>
    <w:rsid w:val="003863B5"/>
    <w:rsid w:val="00391414"/>
    <w:rsid w:val="00391F34"/>
    <w:rsid w:val="00394A05"/>
    <w:rsid w:val="00394D85"/>
    <w:rsid w:val="00394E7E"/>
    <w:rsid w:val="00395A9F"/>
    <w:rsid w:val="003960F1"/>
    <w:rsid w:val="00396CBA"/>
    <w:rsid w:val="00396D49"/>
    <w:rsid w:val="00397770"/>
    <w:rsid w:val="00397880"/>
    <w:rsid w:val="00397D3E"/>
    <w:rsid w:val="003A1A99"/>
    <w:rsid w:val="003A1C9B"/>
    <w:rsid w:val="003A3424"/>
    <w:rsid w:val="003A534E"/>
    <w:rsid w:val="003A7016"/>
    <w:rsid w:val="003B0BE3"/>
    <w:rsid w:val="003B0C08"/>
    <w:rsid w:val="003B16CD"/>
    <w:rsid w:val="003B1C1E"/>
    <w:rsid w:val="003B2CCD"/>
    <w:rsid w:val="003B33C9"/>
    <w:rsid w:val="003B67F0"/>
    <w:rsid w:val="003B69B5"/>
    <w:rsid w:val="003B7487"/>
    <w:rsid w:val="003B78F3"/>
    <w:rsid w:val="003B7D0B"/>
    <w:rsid w:val="003C00DA"/>
    <w:rsid w:val="003C0992"/>
    <w:rsid w:val="003C0AE1"/>
    <w:rsid w:val="003C17A5"/>
    <w:rsid w:val="003C1843"/>
    <w:rsid w:val="003C303A"/>
    <w:rsid w:val="003C4583"/>
    <w:rsid w:val="003C528E"/>
    <w:rsid w:val="003C60A1"/>
    <w:rsid w:val="003C68B7"/>
    <w:rsid w:val="003C6B1F"/>
    <w:rsid w:val="003C7568"/>
    <w:rsid w:val="003D1552"/>
    <w:rsid w:val="003D1BB2"/>
    <w:rsid w:val="003D2136"/>
    <w:rsid w:val="003D2892"/>
    <w:rsid w:val="003D28F3"/>
    <w:rsid w:val="003D298A"/>
    <w:rsid w:val="003D498F"/>
    <w:rsid w:val="003D52A6"/>
    <w:rsid w:val="003D5507"/>
    <w:rsid w:val="003D6D3E"/>
    <w:rsid w:val="003D6D78"/>
    <w:rsid w:val="003E0CB3"/>
    <w:rsid w:val="003E2C26"/>
    <w:rsid w:val="003E381F"/>
    <w:rsid w:val="003E3B11"/>
    <w:rsid w:val="003E4046"/>
    <w:rsid w:val="003E471A"/>
    <w:rsid w:val="003E4B24"/>
    <w:rsid w:val="003E4D05"/>
    <w:rsid w:val="003E57D6"/>
    <w:rsid w:val="003E6D31"/>
    <w:rsid w:val="003E73C4"/>
    <w:rsid w:val="003E75FC"/>
    <w:rsid w:val="003E7C29"/>
    <w:rsid w:val="003EAD3C"/>
    <w:rsid w:val="003F003A"/>
    <w:rsid w:val="003F0C01"/>
    <w:rsid w:val="003F125B"/>
    <w:rsid w:val="003F15ED"/>
    <w:rsid w:val="003F1C00"/>
    <w:rsid w:val="003F3210"/>
    <w:rsid w:val="003F3524"/>
    <w:rsid w:val="003F4A86"/>
    <w:rsid w:val="003F4ECC"/>
    <w:rsid w:val="003F525C"/>
    <w:rsid w:val="003F54D6"/>
    <w:rsid w:val="003F575A"/>
    <w:rsid w:val="003F640D"/>
    <w:rsid w:val="003F68AE"/>
    <w:rsid w:val="003F69BE"/>
    <w:rsid w:val="003F7029"/>
    <w:rsid w:val="003F7AED"/>
    <w:rsid w:val="003F7B3F"/>
    <w:rsid w:val="00400452"/>
    <w:rsid w:val="00401CAD"/>
    <w:rsid w:val="00402269"/>
    <w:rsid w:val="00404154"/>
    <w:rsid w:val="00405809"/>
    <w:rsid w:val="004058AD"/>
    <w:rsid w:val="004068DF"/>
    <w:rsid w:val="00406987"/>
    <w:rsid w:val="00407F8A"/>
    <w:rsid w:val="0041078D"/>
    <w:rsid w:val="00411A9D"/>
    <w:rsid w:val="00412287"/>
    <w:rsid w:val="00412850"/>
    <w:rsid w:val="00412970"/>
    <w:rsid w:val="00413EA9"/>
    <w:rsid w:val="00413EE9"/>
    <w:rsid w:val="0041541C"/>
    <w:rsid w:val="00416017"/>
    <w:rsid w:val="004162DC"/>
    <w:rsid w:val="00416E24"/>
    <w:rsid w:val="00416F97"/>
    <w:rsid w:val="00416FD8"/>
    <w:rsid w:val="00421A6E"/>
    <w:rsid w:val="00421D5F"/>
    <w:rsid w:val="00422715"/>
    <w:rsid w:val="004231DE"/>
    <w:rsid w:val="00424232"/>
    <w:rsid w:val="00424361"/>
    <w:rsid w:val="004249BB"/>
    <w:rsid w:val="00425173"/>
    <w:rsid w:val="00426015"/>
    <w:rsid w:val="004275E3"/>
    <w:rsid w:val="0043039B"/>
    <w:rsid w:val="00431D05"/>
    <w:rsid w:val="00432476"/>
    <w:rsid w:val="00432478"/>
    <w:rsid w:val="00432A99"/>
    <w:rsid w:val="00434DCF"/>
    <w:rsid w:val="00435730"/>
    <w:rsid w:val="00436197"/>
    <w:rsid w:val="0044012F"/>
    <w:rsid w:val="00441F53"/>
    <w:rsid w:val="0044227A"/>
    <w:rsid w:val="004423FE"/>
    <w:rsid w:val="00442A17"/>
    <w:rsid w:val="00444008"/>
    <w:rsid w:val="00445B88"/>
    <w:rsid w:val="00445C35"/>
    <w:rsid w:val="00446AEE"/>
    <w:rsid w:val="00446E19"/>
    <w:rsid w:val="00447CDC"/>
    <w:rsid w:val="0045014E"/>
    <w:rsid w:val="004504A6"/>
    <w:rsid w:val="004510DD"/>
    <w:rsid w:val="00452799"/>
    <w:rsid w:val="00453A15"/>
    <w:rsid w:val="00454B41"/>
    <w:rsid w:val="0045649A"/>
    <w:rsid w:val="0045663A"/>
    <w:rsid w:val="0045788A"/>
    <w:rsid w:val="00457F53"/>
    <w:rsid w:val="0046024B"/>
    <w:rsid w:val="004629D2"/>
    <w:rsid w:val="0046344E"/>
    <w:rsid w:val="00463774"/>
    <w:rsid w:val="00463E1F"/>
    <w:rsid w:val="004652E3"/>
    <w:rsid w:val="00466491"/>
    <w:rsid w:val="004667E7"/>
    <w:rsid w:val="00466D2E"/>
    <w:rsid w:val="004672CF"/>
    <w:rsid w:val="00467844"/>
    <w:rsid w:val="00470DEF"/>
    <w:rsid w:val="00472FBA"/>
    <w:rsid w:val="00474BD0"/>
    <w:rsid w:val="00475698"/>
    <w:rsid w:val="00475785"/>
    <w:rsid w:val="00475797"/>
    <w:rsid w:val="004769AB"/>
    <w:rsid w:val="00476D0A"/>
    <w:rsid w:val="00476F76"/>
    <w:rsid w:val="004776F3"/>
    <w:rsid w:val="00477EB9"/>
    <w:rsid w:val="00480030"/>
    <w:rsid w:val="00480627"/>
    <w:rsid w:val="00481AC7"/>
    <w:rsid w:val="00482F81"/>
    <w:rsid w:val="00484C89"/>
    <w:rsid w:val="00484FF4"/>
    <w:rsid w:val="00485A19"/>
    <w:rsid w:val="00485D0E"/>
    <w:rsid w:val="00485F58"/>
    <w:rsid w:val="00486BA1"/>
    <w:rsid w:val="00490BF8"/>
    <w:rsid w:val="00491024"/>
    <w:rsid w:val="0049253B"/>
    <w:rsid w:val="00493932"/>
    <w:rsid w:val="00493E35"/>
    <w:rsid w:val="004942AB"/>
    <w:rsid w:val="004970BE"/>
    <w:rsid w:val="00497BB8"/>
    <w:rsid w:val="004A140B"/>
    <w:rsid w:val="004A2201"/>
    <w:rsid w:val="004A2FAB"/>
    <w:rsid w:val="004A421E"/>
    <w:rsid w:val="004A46A3"/>
    <w:rsid w:val="004A46C4"/>
    <w:rsid w:val="004A4AB9"/>
    <w:rsid w:val="004A4AC2"/>
    <w:rsid w:val="004A4B47"/>
    <w:rsid w:val="004A570F"/>
    <w:rsid w:val="004A709B"/>
    <w:rsid w:val="004B0E3E"/>
    <w:rsid w:val="004B0E7B"/>
    <w:rsid w:val="004B0EC9"/>
    <w:rsid w:val="004B11C1"/>
    <w:rsid w:val="004B1A44"/>
    <w:rsid w:val="004B2278"/>
    <w:rsid w:val="004B3648"/>
    <w:rsid w:val="004B4E5F"/>
    <w:rsid w:val="004B4E61"/>
    <w:rsid w:val="004B4EA6"/>
    <w:rsid w:val="004B6B6B"/>
    <w:rsid w:val="004B775F"/>
    <w:rsid w:val="004B7BAA"/>
    <w:rsid w:val="004C0661"/>
    <w:rsid w:val="004C1BFC"/>
    <w:rsid w:val="004C2DF7"/>
    <w:rsid w:val="004C4E0B"/>
    <w:rsid w:val="004C4E75"/>
    <w:rsid w:val="004C5AC3"/>
    <w:rsid w:val="004C63A5"/>
    <w:rsid w:val="004C63E2"/>
    <w:rsid w:val="004C73A5"/>
    <w:rsid w:val="004C7655"/>
    <w:rsid w:val="004D040E"/>
    <w:rsid w:val="004D0481"/>
    <w:rsid w:val="004D100F"/>
    <w:rsid w:val="004D3423"/>
    <w:rsid w:val="004D497E"/>
    <w:rsid w:val="004D5806"/>
    <w:rsid w:val="004D5BF0"/>
    <w:rsid w:val="004D5E3A"/>
    <w:rsid w:val="004D5EB7"/>
    <w:rsid w:val="004D6620"/>
    <w:rsid w:val="004E2E90"/>
    <w:rsid w:val="004E333F"/>
    <w:rsid w:val="004E4809"/>
    <w:rsid w:val="004E4CC3"/>
    <w:rsid w:val="004E547D"/>
    <w:rsid w:val="004E5795"/>
    <w:rsid w:val="004E5985"/>
    <w:rsid w:val="004E5E79"/>
    <w:rsid w:val="004E6322"/>
    <w:rsid w:val="004E6352"/>
    <w:rsid w:val="004E6460"/>
    <w:rsid w:val="004E7E6B"/>
    <w:rsid w:val="004F136E"/>
    <w:rsid w:val="004F257A"/>
    <w:rsid w:val="004F2C4F"/>
    <w:rsid w:val="004F6814"/>
    <w:rsid w:val="004F6B2E"/>
    <w:rsid w:val="004F6B46"/>
    <w:rsid w:val="004F6B71"/>
    <w:rsid w:val="004F7869"/>
    <w:rsid w:val="005007DB"/>
    <w:rsid w:val="005007DC"/>
    <w:rsid w:val="00500D3D"/>
    <w:rsid w:val="00500D50"/>
    <w:rsid w:val="00500EBA"/>
    <w:rsid w:val="0050146A"/>
    <w:rsid w:val="0050223F"/>
    <w:rsid w:val="0050282F"/>
    <w:rsid w:val="005028E7"/>
    <w:rsid w:val="00502FEC"/>
    <w:rsid w:val="00503322"/>
    <w:rsid w:val="0050425E"/>
    <w:rsid w:val="00505D35"/>
    <w:rsid w:val="00506129"/>
    <w:rsid w:val="00506DA2"/>
    <w:rsid w:val="00507103"/>
    <w:rsid w:val="00507384"/>
    <w:rsid w:val="00510877"/>
    <w:rsid w:val="00511999"/>
    <w:rsid w:val="00511D24"/>
    <w:rsid w:val="005145D6"/>
    <w:rsid w:val="00515804"/>
    <w:rsid w:val="005177A8"/>
    <w:rsid w:val="00517B57"/>
    <w:rsid w:val="005215B2"/>
    <w:rsid w:val="00521EA5"/>
    <w:rsid w:val="00523A6C"/>
    <w:rsid w:val="005251A3"/>
    <w:rsid w:val="00525B80"/>
    <w:rsid w:val="00525BCC"/>
    <w:rsid w:val="00527BCF"/>
    <w:rsid w:val="00527BDD"/>
    <w:rsid w:val="005307C1"/>
    <w:rsid w:val="0053098F"/>
    <w:rsid w:val="0053159A"/>
    <w:rsid w:val="00531D7E"/>
    <w:rsid w:val="00532816"/>
    <w:rsid w:val="00532F87"/>
    <w:rsid w:val="00533920"/>
    <w:rsid w:val="00534F91"/>
    <w:rsid w:val="0053518B"/>
    <w:rsid w:val="00535B19"/>
    <w:rsid w:val="00536B2E"/>
    <w:rsid w:val="00536D7B"/>
    <w:rsid w:val="00537C2B"/>
    <w:rsid w:val="00537E7F"/>
    <w:rsid w:val="00541293"/>
    <w:rsid w:val="00541D33"/>
    <w:rsid w:val="00542B7C"/>
    <w:rsid w:val="0054485E"/>
    <w:rsid w:val="00545434"/>
    <w:rsid w:val="005459F5"/>
    <w:rsid w:val="00545BDB"/>
    <w:rsid w:val="00545F1C"/>
    <w:rsid w:val="00546D8E"/>
    <w:rsid w:val="00546F6D"/>
    <w:rsid w:val="005478CE"/>
    <w:rsid w:val="00547F67"/>
    <w:rsid w:val="0055042D"/>
    <w:rsid w:val="0055067D"/>
    <w:rsid w:val="00550AE5"/>
    <w:rsid w:val="00551C78"/>
    <w:rsid w:val="0055264A"/>
    <w:rsid w:val="005528DC"/>
    <w:rsid w:val="00552902"/>
    <w:rsid w:val="00553738"/>
    <w:rsid w:val="00553CD8"/>
    <w:rsid w:val="00553F7E"/>
    <w:rsid w:val="00555922"/>
    <w:rsid w:val="00560C7E"/>
    <w:rsid w:val="005629CF"/>
    <w:rsid w:val="005630B7"/>
    <w:rsid w:val="00563994"/>
    <w:rsid w:val="005641FB"/>
    <w:rsid w:val="0056559C"/>
    <w:rsid w:val="0056646F"/>
    <w:rsid w:val="00566E89"/>
    <w:rsid w:val="00567DEA"/>
    <w:rsid w:val="00567F50"/>
    <w:rsid w:val="005707FC"/>
    <w:rsid w:val="00571AE1"/>
    <w:rsid w:val="00572B4E"/>
    <w:rsid w:val="00573E36"/>
    <w:rsid w:val="0057422B"/>
    <w:rsid w:val="005747AB"/>
    <w:rsid w:val="00574926"/>
    <w:rsid w:val="00575682"/>
    <w:rsid w:val="00575F5E"/>
    <w:rsid w:val="005767E0"/>
    <w:rsid w:val="00577286"/>
    <w:rsid w:val="005774F8"/>
    <w:rsid w:val="00581470"/>
    <w:rsid w:val="00581B28"/>
    <w:rsid w:val="00584C52"/>
    <w:rsid w:val="00585324"/>
    <w:rsid w:val="005859C2"/>
    <w:rsid w:val="005909D4"/>
    <w:rsid w:val="00590CE9"/>
    <w:rsid w:val="00592267"/>
    <w:rsid w:val="005924AA"/>
    <w:rsid w:val="0059421F"/>
    <w:rsid w:val="005957C3"/>
    <w:rsid w:val="00595D56"/>
    <w:rsid w:val="00596863"/>
    <w:rsid w:val="005969F1"/>
    <w:rsid w:val="00596B69"/>
    <w:rsid w:val="005A136D"/>
    <w:rsid w:val="005A147F"/>
    <w:rsid w:val="005A2374"/>
    <w:rsid w:val="005A2D18"/>
    <w:rsid w:val="005A569B"/>
    <w:rsid w:val="005A5B6E"/>
    <w:rsid w:val="005B039D"/>
    <w:rsid w:val="005B05D2"/>
    <w:rsid w:val="005B0AE2"/>
    <w:rsid w:val="005B1F2C"/>
    <w:rsid w:val="005B49BE"/>
    <w:rsid w:val="005B5C2A"/>
    <w:rsid w:val="005B5F3C"/>
    <w:rsid w:val="005B72D5"/>
    <w:rsid w:val="005B7549"/>
    <w:rsid w:val="005C17EF"/>
    <w:rsid w:val="005C223C"/>
    <w:rsid w:val="005C22B7"/>
    <w:rsid w:val="005C27AD"/>
    <w:rsid w:val="005C2ACD"/>
    <w:rsid w:val="005C2CA8"/>
    <w:rsid w:val="005C31DC"/>
    <w:rsid w:val="005C41F2"/>
    <w:rsid w:val="005C52AF"/>
    <w:rsid w:val="005C6610"/>
    <w:rsid w:val="005C6918"/>
    <w:rsid w:val="005C69BE"/>
    <w:rsid w:val="005D0291"/>
    <w:rsid w:val="005D03D9"/>
    <w:rsid w:val="005D1EE8"/>
    <w:rsid w:val="005D30AA"/>
    <w:rsid w:val="005D3287"/>
    <w:rsid w:val="005D4510"/>
    <w:rsid w:val="005D54EC"/>
    <w:rsid w:val="005D56AE"/>
    <w:rsid w:val="005D666D"/>
    <w:rsid w:val="005D6B7B"/>
    <w:rsid w:val="005D7002"/>
    <w:rsid w:val="005D7A07"/>
    <w:rsid w:val="005D7ACD"/>
    <w:rsid w:val="005E2040"/>
    <w:rsid w:val="005E3A59"/>
    <w:rsid w:val="005E3FF6"/>
    <w:rsid w:val="005E4C8F"/>
    <w:rsid w:val="005E4F37"/>
    <w:rsid w:val="005E52B7"/>
    <w:rsid w:val="005E55FD"/>
    <w:rsid w:val="005E5DC8"/>
    <w:rsid w:val="005E62FC"/>
    <w:rsid w:val="005E6315"/>
    <w:rsid w:val="005E7128"/>
    <w:rsid w:val="005E7182"/>
    <w:rsid w:val="005F20BC"/>
    <w:rsid w:val="005F4A2E"/>
    <w:rsid w:val="005F5D94"/>
    <w:rsid w:val="005F6529"/>
    <w:rsid w:val="005F6B2E"/>
    <w:rsid w:val="005F7C80"/>
    <w:rsid w:val="0060259B"/>
    <w:rsid w:val="00602D2B"/>
    <w:rsid w:val="00602F78"/>
    <w:rsid w:val="006030BE"/>
    <w:rsid w:val="0060390A"/>
    <w:rsid w:val="00604802"/>
    <w:rsid w:val="0060570E"/>
    <w:rsid w:val="0060664A"/>
    <w:rsid w:val="00606C3B"/>
    <w:rsid w:val="006071CC"/>
    <w:rsid w:val="006072D4"/>
    <w:rsid w:val="00607322"/>
    <w:rsid w:val="00610902"/>
    <w:rsid w:val="00611BA5"/>
    <w:rsid w:val="00611D53"/>
    <w:rsid w:val="00613158"/>
    <w:rsid w:val="006141FE"/>
    <w:rsid w:val="00615A0D"/>
    <w:rsid w:val="00615AB0"/>
    <w:rsid w:val="00616247"/>
    <w:rsid w:val="00616770"/>
    <w:rsid w:val="0061704D"/>
    <w:rsid w:val="006174FE"/>
    <w:rsid w:val="0061778C"/>
    <w:rsid w:val="006200E0"/>
    <w:rsid w:val="00622C20"/>
    <w:rsid w:val="006239CC"/>
    <w:rsid w:val="00624778"/>
    <w:rsid w:val="0062565A"/>
    <w:rsid w:val="006259B6"/>
    <w:rsid w:val="00626CA6"/>
    <w:rsid w:val="00630A0A"/>
    <w:rsid w:val="006315B1"/>
    <w:rsid w:val="00631981"/>
    <w:rsid w:val="00631A19"/>
    <w:rsid w:val="00631FDC"/>
    <w:rsid w:val="00634D62"/>
    <w:rsid w:val="006363B6"/>
    <w:rsid w:val="00636B90"/>
    <w:rsid w:val="006376D1"/>
    <w:rsid w:val="00641EA6"/>
    <w:rsid w:val="00642F34"/>
    <w:rsid w:val="0064491D"/>
    <w:rsid w:val="00644C03"/>
    <w:rsid w:val="006451DC"/>
    <w:rsid w:val="00645CBB"/>
    <w:rsid w:val="00646D14"/>
    <w:rsid w:val="0064738B"/>
    <w:rsid w:val="006476A7"/>
    <w:rsid w:val="00647700"/>
    <w:rsid w:val="00647B8F"/>
    <w:rsid w:val="006508EA"/>
    <w:rsid w:val="00650982"/>
    <w:rsid w:val="00652DC0"/>
    <w:rsid w:val="0065366A"/>
    <w:rsid w:val="006540CE"/>
    <w:rsid w:val="00657277"/>
    <w:rsid w:val="00657AC7"/>
    <w:rsid w:val="006604B9"/>
    <w:rsid w:val="006606A3"/>
    <w:rsid w:val="00660D3F"/>
    <w:rsid w:val="0066119E"/>
    <w:rsid w:val="0066181A"/>
    <w:rsid w:val="00662D27"/>
    <w:rsid w:val="00663CF1"/>
    <w:rsid w:val="006642FF"/>
    <w:rsid w:val="00664A9C"/>
    <w:rsid w:val="00665885"/>
    <w:rsid w:val="00666F5D"/>
    <w:rsid w:val="00667E86"/>
    <w:rsid w:val="00670959"/>
    <w:rsid w:val="00670C11"/>
    <w:rsid w:val="006737CE"/>
    <w:rsid w:val="00673BF0"/>
    <w:rsid w:val="00674107"/>
    <w:rsid w:val="00674119"/>
    <w:rsid w:val="00675641"/>
    <w:rsid w:val="006773F6"/>
    <w:rsid w:val="006813A4"/>
    <w:rsid w:val="00681D29"/>
    <w:rsid w:val="006822B1"/>
    <w:rsid w:val="00682346"/>
    <w:rsid w:val="00683198"/>
    <w:rsid w:val="0068392D"/>
    <w:rsid w:val="00687E6D"/>
    <w:rsid w:val="006903A8"/>
    <w:rsid w:val="00691389"/>
    <w:rsid w:val="00691535"/>
    <w:rsid w:val="006918E5"/>
    <w:rsid w:val="00691A55"/>
    <w:rsid w:val="0069312F"/>
    <w:rsid w:val="0069474E"/>
    <w:rsid w:val="0069501A"/>
    <w:rsid w:val="00696A65"/>
    <w:rsid w:val="00697700"/>
    <w:rsid w:val="00697DB5"/>
    <w:rsid w:val="006A130B"/>
    <w:rsid w:val="006A1887"/>
    <w:rsid w:val="006A1B33"/>
    <w:rsid w:val="006A1C92"/>
    <w:rsid w:val="006A3310"/>
    <w:rsid w:val="006A3BBC"/>
    <w:rsid w:val="006A492A"/>
    <w:rsid w:val="006A52A3"/>
    <w:rsid w:val="006A5EAF"/>
    <w:rsid w:val="006A5F37"/>
    <w:rsid w:val="006A653E"/>
    <w:rsid w:val="006B1F8E"/>
    <w:rsid w:val="006B24F3"/>
    <w:rsid w:val="006B4471"/>
    <w:rsid w:val="006B5088"/>
    <w:rsid w:val="006B57AC"/>
    <w:rsid w:val="006B5C72"/>
    <w:rsid w:val="006B6E27"/>
    <w:rsid w:val="006B6E45"/>
    <w:rsid w:val="006B7C5A"/>
    <w:rsid w:val="006C09BF"/>
    <w:rsid w:val="006C0BEA"/>
    <w:rsid w:val="006C12E0"/>
    <w:rsid w:val="006C14A0"/>
    <w:rsid w:val="006C1796"/>
    <w:rsid w:val="006C1FCA"/>
    <w:rsid w:val="006C2295"/>
    <w:rsid w:val="006C2852"/>
    <w:rsid w:val="006C289D"/>
    <w:rsid w:val="006C2AAD"/>
    <w:rsid w:val="006C4E14"/>
    <w:rsid w:val="006C5B52"/>
    <w:rsid w:val="006C5C48"/>
    <w:rsid w:val="006C5E3C"/>
    <w:rsid w:val="006C6C3F"/>
    <w:rsid w:val="006C6F8E"/>
    <w:rsid w:val="006C7E71"/>
    <w:rsid w:val="006D0310"/>
    <w:rsid w:val="006D04C0"/>
    <w:rsid w:val="006D1F47"/>
    <w:rsid w:val="006D2009"/>
    <w:rsid w:val="006D2CA3"/>
    <w:rsid w:val="006D36FE"/>
    <w:rsid w:val="006D5576"/>
    <w:rsid w:val="006E18A4"/>
    <w:rsid w:val="006E2408"/>
    <w:rsid w:val="006E4058"/>
    <w:rsid w:val="006E4855"/>
    <w:rsid w:val="006E5447"/>
    <w:rsid w:val="006E5EF2"/>
    <w:rsid w:val="006E75D7"/>
    <w:rsid w:val="006E766D"/>
    <w:rsid w:val="006E7946"/>
    <w:rsid w:val="006E7D31"/>
    <w:rsid w:val="006F04E8"/>
    <w:rsid w:val="006F1914"/>
    <w:rsid w:val="006F252D"/>
    <w:rsid w:val="006F2972"/>
    <w:rsid w:val="006F361B"/>
    <w:rsid w:val="006F41BD"/>
    <w:rsid w:val="006F4B29"/>
    <w:rsid w:val="006F4D37"/>
    <w:rsid w:val="006F5093"/>
    <w:rsid w:val="006F5188"/>
    <w:rsid w:val="006F6CE9"/>
    <w:rsid w:val="006F79A9"/>
    <w:rsid w:val="007001E4"/>
    <w:rsid w:val="007013CB"/>
    <w:rsid w:val="00701A57"/>
    <w:rsid w:val="00703272"/>
    <w:rsid w:val="00703AC6"/>
    <w:rsid w:val="0070517C"/>
    <w:rsid w:val="00705730"/>
    <w:rsid w:val="00705C9F"/>
    <w:rsid w:val="007108CF"/>
    <w:rsid w:val="00711CF5"/>
    <w:rsid w:val="0071488D"/>
    <w:rsid w:val="007166C9"/>
    <w:rsid w:val="00716951"/>
    <w:rsid w:val="00716B39"/>
    <w:rsid w:val="00716CEE"/>
    <w:rsid w:val="00716F85"/>
    <w:rsid w:val="007207E9"/>
    <w:rsid w:val="00720C21"/>
    <w:rsid w:val="00720F6B"/>
    <w:rsid w:val="00721FFE"/>
    <w:rsid w:val="00726EB5"/>
    <w:rsid w:val="00726FB8"/>
    <w:rsid w:val="00727CFE"/>
    <w:rsid w:val="00727FBF"/>
    <w:rsid w:val="00730ADA"/>
    <w:rsid w:val="00730F06"/>
    <w:rsid w:val="00731430"/>
    <w:rsid w:val="00731DE3"/>
    <w:rsid w:val="00731F9B"/>
    <w:rsid w:val="00732609"/>
    <w:rsid w:val="00732C37"/>
    <w:rsid w:val="007339E9"/>
    <w:rsid w:val="0073555E"/>
    <w:rsid w:val="00735D9E"/>
    <w:rsid w:val="00736E82"/>
    <w:rsid w:val="007408CA"/>
    <w:rsid w:val="00740B25"/>
    <w:rsid w:val="0074100F"/>
    <w:rsid w:val="0074250D"/>
    <w:rsid w:val="00743B28"/>
    <w:rsid w:val="00744FCD"/>
    <w:rsid w:val="00745A09"/>
    <w:rsid w:val="00746001"/>
    <w:rsid w:val="00746084"/>
    <w:rsid w:val="00751EAF"/>
    <w:rsid w:val="007533CD"/>
    <w:rsid w:val="007548EA"/>
    <w:rsid w:val="00754CF7"/>
    <w:rsid w:val="007558B3"/>
    <w:rsid w:val="00757B0D"/>
    <w:rsid w:val="00760466"/>
    <w:rsid w:val="00761320"/>
    <w:rsid w:val="00761609"/>
    <w:rsid w:val="00761F62"/>
    <w:rsid w:val="00761FCD"/>
    <w:rsid w:val="00762451"/>
    <w:rsid w:val="00762A1D"/>
    <w:rsid w:val="00763E7E"/>
    <w:rsid w:val="007651B1"/>
    <w:rsid w:val="0076536C"/>
    <w:rsid w:val="00766C57"/>
    <w:rsid w:val="007676CC"/>
    <w:rsid w:val="00767B97"/>
    <w:rsid w:val="00767CE1"/>
    <w:rsid w:val="0076C78B"/>
    <w:rsid w:val="007715E0"/>
    <w:rsid w:val="00771A68"/>
    <w:rsid w:val="00771F84"/>
    <w:rsid w:val="00772310"/>
    <w:rsid w:val="0077311C"/>
    <w:rsid w:val="00773CA5"/>
    <w:rsid w:val="007743D1"/>
    <w:rsid w:val="0077443A"/>
    <w:rsid w:val="007744D2"/>
    <w:rsid w:val="00774FED"/>
    <w:rsid w:val="00775009"/>
    <w:rsid w:val="007752E9"/>
    <w:rsid w:val="00776B50"/>
    <w:rsid w:val="007772F5"/>
    <w:rsid w:val="00780508"/>
    <w:rsid w:val="00780ADC"/>
    <w:rsid w:val="00780D01"/>
    <w:rsid w:val="0078113A"/>
    <w:rsid w:val="007818AE"/>
    <w:rsid w:val="00782EBE"/>
    <w:rsid w:val="00785EC3"/>
    <w:rsid w:val="00786136"/>
    <w:rsid w:val="007907F1"/>
    <w:rsid w:val="00790D52"/>
    <w:rsid w:val="00791469"/>
    <w:rsid w:val="007919B1"/>
    <w:rsid w:val="00792195"/>
    <w:rsid w:val="007922F4"/>
    <w:rsid w:val="00792B84"/>
    <w:rsid w:val="0079312B"/>
    <w:rsid w:val="00793681"/>
    <w:rsid w:val="007947AC"/>
    <w:rsid w:val="0079486D"/>
    <w:rsid w:val="00794CBE"/>
    <w:rsid w:val="00794FBF"/>
    <w:rsid w:val="00795075"/>
    <w:rsid w:val="0079567B"/>
    <w:rsid w:val="007958D8"/>
    <w:rsid w:val="00795E6B"/>
    <w:rsid w:val="00795F2D"/>
    <w:rsid w:val="00796D48"/>
    <w:rsid w:val="007A004E"/>
    <w:rsid w:val="007A085B"/>
    <w:rsid w:val="007A1C6D"/>
    <w:rsid w:val="007A33E2"/>
    <w:rsid w:val="007A3B65"/>
    <w:rsid w:val="007A560B"/>
    <w:rsid w:val="007A6F65"/>
    <w:rsid w:val="007A7852"/>
    <w:rsid w:val="007A7FD9"/>
    <w:rsid w:val="007B05CF"/>
    <w:rsid w:val="007B1360"/>
    <w:rsid w:val="007B3930"/>
    <w:rsid w:val="007B3FB4"/>
    <w:rsid w:val="007C00D0"/>
    <w:rsid w:val="007C1135"/>
    <w:rsid w:val="007C212A"/>
    <w:rsid w:val="007C2435"/>
    <w:rsid w:val="007C632B"/>
    <w:rsid w:val="007C63CA"/>
    <w:rsid w:val="007C6A86"/>
    <w:rsid w:val="007C7B3D"/>
    <w:rsid w:val="007D0CA3"/>
    <w:rsid w:val="007D23E7"/>
    <w:rsid w:val="007D2792"/>
    <w:rsid w:val="007D339A"/>
    <w:rsid w:val="007D359D"/>
    <w:rsid w:val="007D5B3C"/>
    <w:rsid w:val="007D75F1"/>
    <w:rsid w:val="007E02A8"/>
    <w:rsid w:val="007E298D"/>
    <w:rsid w:val="007E2D7E"/>
    <w:rsid w:val="007E47FD"/>
    <w:rsid w:val="007E6E54"/>
    <w:rsid w:val="007E7C6A"/>
    <w:rsid w:val="007E7D21"/>
    <w:rsid w:val="007E7DBD"/>
    <w:rsid w:val="007F0243"/>
    <w:rsid w:val="007F0631"/>
    <w:rsid w:val="007F2F88"/>
    <w:rsid w:val="007F4094"/>
    <w:rsid w:val="007F409E"/>
    <w:rsid w:val="007F482F"/>
    <w:rsid w:val="007F6C2E"/>
    <w:rsid w:val="007F7C94"/>
    <w:rsid w:val="007F7EB2"/>
    <w:rsid w:val="00801C06"/>
    <w:rsid w:val="00802214"/>
    <w:rsid w:val="0080398D"/>
    <w:rsid w:val="00804F59"/>
    <w:rsid w:val="00805005"/>
    <w:rsid w:val="00805174"/>
    <w:rsid w:val="00805A69"/>
    <w:rsid w:val="00805D72"/>
    <w:rsid w:val="00806385"/>
    <w:rsid w:val="0080639E"/>
    <w:rsid w:val="0080681C"/>
    <w:rsid w:val="008069EC"/>
    <w:rsid w:val="00807C20"/>
    <w:rsid w:val="00807CC5"/>
    <w:rsid w:val="00807ED7"/>
    <w:rsid w:val="00810566"/>
    <w:rsid w:val="00811012"/>
    <w:rsid w:val="00811044"/>
    <w:rsid w:val="00813CA2"/>
    <w:rsid w:val="008141BB"/>
    <w:rsid w:val="00814CC6"/>
    <w:rsid w:val="008151C6"/>
    <w:rsid w:val="008159CD"/>
    <w:rsid w:val="00815BD4"/>
    <w:rsid w:val="00816551"/>
    <w:rsid w:val="00816973"/>
    <w:rsid w:val="00817791"/>
    <w:rsid w:val="008177E3"/>
    <w:rsid w:val="00817880"/>
    <w:rsid w:val="00817FBD"/>
    <w:rsid w:val="0082309A"/>
    <w:rsid w:val="00823C36"/>
    <w:rsid w:val="008267E6"/>
    <w:rsid w:val="00826D53"/>
    <w:rsid w:val="008273AA"/>
    <w:rsid w:val="00827FFC"/>
    <w:rsid w:val="008311CB"/>
    <w:rsid w:val="00831751"/>
    <w:rsid w:val="00833369"/>
    <w:rsid w:val="0083431A"/>
    <w:rsid w:val="00835B42"/>
    <w:rsid w:val="00836935"/>
    <w:rsid w:val="00836EDB"/>
    <w:rsid w:val="0083740F"/>
    <w:rsid w:val="0083797E"/>
    <w:rsid w:val="00837E23"/>
    <w:rsid w:val="008413EC"/>
    <w:rsid w:val="008417E9"/>
    <w:rsid w:val="008420E0"/>
    <w:rsid w:val="008426AE"/>
    <w:rsid w:val="00842A4E"/>
    <w:rsid w:val="00844AB5"/>
    <w:rsid w:val="00845199"/>
    <w:rsid w:val="00846A66"/>
    <w:rsid w:val="00847D99"/>
    <w:rsid w:val="0085038E"/>
    <w:rsid w:val="0085230A"/>
    <w:rsid w:val="00852E12"/>
    <w:rsid w:val="008537BC"/>
    <w:rsid w:val="00853FE3"/>
    <w:rsid w:val="0085443C"/>
    <w:rsid w:val="00855757"/>
    <w:rsid w:val="00855D16"/>
    <w:rsid w:val="00856246"/>
    <w:rsid w:val="008577C6"/>
    <w:rsid w:val="0086048A"/>
    <w:rsid w:val="00860B9A"/>
    <w:rsid w:val="00861866"/>
    <w:rsid w:val="0086271D"/>
    <w:rsid w:val="0086333A"/>
    <w:rsid w:val="008633DA"/>
    <w:rsid w:val="0086420B"/>
    <w:rsid w:val="0086454B"/>
    <w:rsid w:val="00864DBF"/>
    <w:rsid w:val="00865AE2"/>
    <w:rsid w:val="00866262"/>
    <w:rsid w:val="008663C8"/>
    <w:rsid w:val="00867C96"/>
    <w:rsid w:val="00871454"/>
    <w:rsid w:val="00871C93"/>
    <w:rsid w:val="00872BBA"/>
    <w:rsid w:val="00873208"/>
    <w:rsid w:val="00873CB2"/>
    <w:rsid w:val="008746EF"/>
    <w:rsid w:val="008755E0"/>
    <w:rsid w:val="0087593A"/>
    <w:rsid w:val="00876CE1"/>
    <w:rsid w:val="00880485"/>
    <w:rsid w:val="008813BE"/>
    <w:rsid w:val="0088163A"/>
    <w:rsid w:val="00882351"/>
    <w:rsid w:val="008826A5"/>
    <w:rsid w:val="0088563E"/>
    <w:rsid w:val="008857E2"/>
    <w:rsid w:val="008858B9"/>
    <w:rsid w:val="0088590B"/>
    <w:rsid w:val="00886832"/>
    <w:rsid w:val="00887AF4"/>
    <w:rsid w:val="0089044E"/>
    <w:rsid w:val="0089219C"/>
    <w:rsid w:val="008922BE"/>
    <w:rsid w:val="008922C8"/>
    <w:rsid w:val="00892FBB"/>
    <w:rsid w:val="0089309E"/>
    <w:rsid w:val="00893376"/>
    <w:rsid w:val="00893662"/>
    <w:rsid w:val="008941F0"/>
    <w:rsid w:val="00894B5C"/>
    <w:rsid w:val="00894BB4"/>
    <w:rsid w:val="00894DBC"/>
    <w:rsid w:val="0089601F"/>
    <w:rsid w:val="008970B8"/>
    <w:rsid w:val="008A33EE"/>
    <w:rsid w:val="008A3ABD"/>
    <w:rsid w:val="008A3D6B"/>
    <w:rsid w:val="008A3F14"/>
    <w:rsid w:val="008A476D"/>
    <w:rsid w:val="008A4BD6"/>
    <w:rsid w:val="008A4CF9"/>
    <w:rsid w:val="008A503B"/>
    <w:rsid w:val="008A7313"/>
    <w:rsid w:val="008A7D91"/>
    <w:rsid w:val="008A7F0B"/>
    <w:rsid w:val="008B0115"/>
    <w:rsid w:val="008B2323"/>
    <w:rsid w:val="008B2908"/>
    <w:rsid w:val="008B2C12"/>
    <w:rsid w:val="008B4543"/>
    <w:rsid w:val="008B6092"/>
    <w:rsid w:val="008B7FC7"/>
    <w:rsid w:val="008C0E23"/>
    <w:rsid w:val="008C3C61"/>
    <w:rsid w:val="008C4337"/>
    <w:rsid w:val="008C4837"/>
    <w:rsid w:val="008C4F06"/>
    <w:rsid w:val="008C5BE0"/>
    <w:rsid w:val="008C6615"/>
    <w:rsid w:val="008C67BB"/>
    <w:rsid w:val="008C6D79"/>
    <w:rsid w:val="008C773F"/>
    <w:rsid w:val="008C7EAB"/>
    <w:rsid w:val="008D0B6C"/>
    <w:rsid w:val="008D0C90"/>
    <w:rsid w:val="008D0FF6"/>
    <w:rsid w:val="008D1D2E"/>
    <w:rsid w:val="008D32ED"/>
    <w:rsid w:val="008D4569"/>
    <w:rsid w:val="008D4E43"/>
    <w:rsid w:val="008D552A"/>
    <w:rsid w:val="008D727F"/>
    <w:rsid w:val="008D7A25"/>
    <w:rsid w:val="008E1E4A"/>
    <w:rsid w:val="008E2350"/>
    <w:rsid w:val="008E2517"/>
    <w:rsid w:val="008E28E2"/>
    <w:rsid w:val="008E5709"/>
    <w:rsid w:val="008E5EC1"/>
    <w:rsid w:val="008E7515"/>
    <w:rsid w:val="008E7B13"/>
    <w:rsid w:val="008E7E51"/>
    <w:rsid w:val="008F0615"/>
    <w:rsid w:val="008F0E9E"/>
    <w:rsid w:val="008F103E"/>
    <w:rsid w:val="008F1FDB"/>
    <w:rsid w:val="008F20F0"/>
    <w:rsid w:val="008F25B3"/>
    <w:rsid w:val="008F2B5C"/>
    <w:rsid w:val="008F36FB"/>
    <w:rsid w:val="008F39CD"/>
    <w:rsid w:val="008F45D4"/>
    <w:rsid w:val="008F54AB"/>
    <w:rsid w:val="008F7B57"/>
    <w:rsid w:val="009000DC"/>
    <w:rsid w:val="00900204"/>
    <w:rsid w:val="00901357"/>
    <w:rsid w:val="00902EA9"/>
    <w:rsid w:val="00903D8D"/>
    <w:rsid w:val="0090427F"/>
    <w:rsid w:val="009050D9"/>
    <w:rsid w:val="0090570C"/>
    <w:rsid w:val="00906C5F"/>
    <w:rsid w:val="00914072"/>
    <w:rsid w:val="009144E2"/>
    <w:rsid w:val="00915BAA"/>
    <w:rsid w:val="00915D1F"/>
    <w:rsid w:val="00916E8E"/>
    <w:rsid w:val="00917BC3"/>
    <w:rsid w:val="00920506"/>
    <w:rsid w:val="009214FC"/>
    <w:rsid w:val="009215B9"/>
    <w:rsid w:val="00921625"/>
    <w:rsid w:val="00923710"/>
    <w:rsid w:val="0092411C"/>
    <w:rsid w:val="00924DD9"/>
    <w:rsid w:val="009259E7"/>
    <w:rsid w:val="00925B6B"/>
    <w:rsid w:val="00931DEB"/>
    <w:rsid w:val="00932C46"/>
    <w:rsid w:val="00933343"/>
    <w:rsid w:val="00933957"/>
    <w:rsid w:val="00933CD5"/>
    <w:rsid w:val="00933DD9"/>
    <w:rsid w:val="0093460F"/>
    <w:rsid w:val="00934C32"/>
    <w:rsid w:val="009356FA"/>
    <w:rsid w:val="00935728"/>
    <w:rsid w:val="00936BFD"/>
    <w:rsid w:val="00943CAB"/>
    <w:rsid w:val="00944037"/>
    <w:rsid w:val="009441F8"/>
    <w:rsid w:val="00944B2B"/>
    <w:rsid w:val="00945A79"/>
    <w:rsid w:val="00945C42"/>
    <w:rsid w:val="0094603B"/>
    <w:rsid w:val="009463D0"/>
    <w:rsid w:val="00947464"/>
    <w:rsid w:val="00947553"/>
    <w:rsid w:val="0094780D"/>
    <w:rsid w:val="00947FB3"/>
    <w:rsid w:val="009504A1"/>
    <w:rsid w:val="00950605"/>
    <w:rsid w:val="00950998"/>
    <w:rsid w:val="00950A49"/>
    <w:rsid w:val="00950C38"/>
    <w:rsid w:val="00952233"/>
    <w:rsid w:val="00952584"/>
    <w:rsid w:val="009525D0"/>
    <w:rsid w:val="00953AD8"/>
    <w:rsid w:val="00954D66"/>
    <w:rsid w:val="00955EB9"/>
    <w:rsid w:val="00957109"/>
    <w:rsid w:val="009603F7"/>
    <w:rsid w:val="00960CBC"/>
    <w:rsid w:val="0096173E"/>
    <w:rsid w:val="009619B9"/>
    <w:rsid w:val="009639F1"/>
    <w:rsid w:val="00963DA5"/>
    <w:rsid w:val="00963F8F"/>
    <w:rsid w:val="00964029"/>
    <w:rsid w:val="0096555E"/>
    <w:rsid w:val="00965C92"/>
    <w:rsid w:val="0096B158"/>
    <w:rsid w:val="009706C0"/>
    <w:rsid w:val="0097113F"/>
    <w:rsid w:val="00973C62"/>
    <w:rsid w:val="00975D76"/>
    <w:rsid w:val="00976399"/>
    <w:rsid w:val="00976C4C"/>
    <w:rsid w:val="0097731B"/>
    <w:rsid w:val="00981D80"/>
    <w:rsid w:val="009828D8"/>
    <w:rsid w:val="009829FB"/>
    <w:rsid w:val="00982E51"/>
    <w:rsid w:val="00984574"/>
    <w:rsid w:val="00984B17"/>
    <w:rsid w:val="0098505D"/>
    <w:rsid w:val="00985F01"/>
    <w:rsid w:val="009872F4"/>
    <w:rsid w:val="009874B9"/>
    <w:rsid w:val="00987C8D"/>
    <w:rsid w:val="0099047A"/>
    <w:rsid w:val="0099047E"/>
    <w:rsid w:val="00990647"/>
    <w:rsid w:val="009921D2"/>
    <w:rsid w:val="00992875"/>
    <w:rsid w:val="00993581"/>
    <w:rsid w:val="009948B6"/>
    <w:rsid w:val="00994AB4"/>
    <w:rsid w:val="00996C61"/>
    <w:rsid w:val="00997810"/>
    <w:rsid w:val="009A0018"/>
    <w:rsid w:val="009A026A"/>
    <w:rsid w:val="009A02A5"/>
    <w:rsid w:val="009A0719"/>
    <w:rsid w:val="009A0787"/>
    <w:rsid w:val="009A1312"/>
    <w:rsid w:val="009A2334"/>
    <w:rsid w:val="009A288C"/>
    <w:rsid w:val="009A2B65"/>
    <w:rsid w:val="009A2BE9"/>
    <w:rsid w:val="009A344B"/>
    <w:rsid w:val="009A3896"/>
    <w:rsid w:val="009A3C0D"/>
    <w:rsid w:val="009A5987"/>
    <w:rsid w:val="009A64C1"/>
    <w:rsid w:val="009A7178"/>
    <w:rsid w:val="009A72F3"/>
    <w:rsid w:val="009A740C"/>
    <w:rsid w:val="009A74C9"/>
    <w:rsid w:val="009B007F"/>
    <w:rsid w:val="009B1060"/>
    <w:rsid w:val="009B1768"/>
    <w:rsid w:val="009B1E7B"/>
    <w:rsid w:val="009B3A6D"/>
    <w:rsid w:val="009B43FF"/>
    <w:rsid w:val="009B5801"/>
    <w:rsid w:val="009B5B99"/>
    <w:rsid w:val="009B6697"/>
    <w:rsid w:val="009C2444"/>
    <w:rsid w:val="009C2B43"/>
    <w:rsid w:val="009C2EA4"/>
    <w:rsid w:val="009C3175"/>
    <w:rsid w:val="009C3C19"/>
    <w:rsid w:val="009C4C04"/>
    <w:rsid w:val="009C5D33"/>
    <w:rsid w:val="009C6281"/>
    <w:rsid w:val="009C73C8"/>
    <w:rsid w:val="009C78D2"/>
    <w:rsid w:val="009D0BD2"/>
    <w:rsid w:val="009D0DD5"/>
    <w:rsid w:val="009D1438"/>
    <w:rsid w:val="009D4220"/>
    <w:rsid w:val="009D5213"/>
    <w:rsid w:val="009D6556"/>
    <w:rsid w:val="009D69DC"/>
    <w:rsid w:val="009E0AB6"/>
    <w:rsid w:val="009E19E6"/>
    <w:rsid w:val="009E1C95"/>
    <w:rsid w:val="009E2021"/>
    <w:rsid w:val="009E334B"/>
    <w:rsid w:val="009E5F23"/>
    <w:rsid w:val="009E6828"/>
    <w:rsid w:val="009F0398"/>
    <w:rsid w:val="009F196A"/>
    <w:rsid w:val="009F1B93"/>
    <w:rsid w:val="009F364D"/>
    <w:rsid w:val="009F4FCB"/>
    <w:rsid w:val="009F5209"/>
    <w:rsid w:val="009F5670"/>
    <w:rsid w:val="009F6290"/>
    <w:rsid w:val="009F669B"/>
    <w:rsid w:val="009F739B"/>
    <w:rsid w:val="009F7566"/>
    <w:rsid w:val="009F7F18"/>
    <w:rsid w:val="00A01B38"/>
    <w:rsid w:val="00A02A72"/>
    <w:rsid w:val="00A02B37"/>
    <w:rsid w:val="00A02B77"/>
    <w:rsid w:val="00A03109"/>
    <w:rsid w:val="00A03B6D"/>
    <w:rsid w:val="00A05403"/>
    <w:rsid w:val="00A056BC"/>
    <w:rsid w:val="00A05EA8"/>
    <w:rsid w:val="00A06B2F"/>
    <w:rsid w:val="00A06BFE"/>
    <w:rsid w:val="00A10F5D"/>
    <w:rsid w:val="00A11170"/>
    <w:rsid w:val="00A1199A"/>
    <w:rsid w:val="00A1243C"/>
    <w:rsid w:val="00A128EC"/>
    <w:rsid w:val="00A1342C"/>
    <w:rsid w:val="00A135AE"/>
    <w:rsid w:val="00A13BB6"/>
    <w:rsid w:val="00A14AF1"/>
    <w:rsid w:val="00A16891"/>
    <w:rsid w:val="00A16C14"/>
    <w:rsid w:val="00A216F8"/>
    <w:rsid w:val="00A22890"/>
    <w:rsid w:val="00A261B9"/>
    <w:rsid w:val="00A268CE"/>
    <w:rsid w:val="00A31C05"/>
    <w:rsid w:val="00A332E8"/>
    <w:rsid w:val="00A3378C"/>
    <w:rsid w:val="00A34DE4"/>
    <w:rsid w:val="00A35AF5"/>
    <w:rsid w:val="00A35DDF"/>
    <w:rsid w:val="00A3633A"/>
    <w:rsid w:val="00A367DF"/>
    <w:rsid w:val="00A36CBA"/>
    <w:rsid w:val="00A4121F"/>
    <w:rsid w:val="00A418DE"/>
    <w:rsid w:val="00A419D2"/>
    <w:rsid w:val="00A432CD"/>
    <w:rsid w:val="00A4371B"/>
    <w:rsid w:val="00A44E1D"/>
    <w:rsid w:val="00A45086"/>
    <w:rsid w:val="00A45741"/>
    <w:rsid w:val="00A4604E"/>
    <w:rsid w:val="00A46B39"/>
    <w:rsid w:val="00A47E8A"/>
    <w:rsid w:val="00A47EF6"/>
    <w:rsid w:val="00A50291"/>
    <w:rsid w:val="00A50B4E"/>
    <w:rsid w:val="00A50D2C"/>
    <w:rsid w:val="00A52AAA"/>
    <w:rsid w:val="00A530E4"/>
    <w:rsid w:val="00A53215"/>
    <w:rsid w:val="00A53B6A"/>
    <w:rsid w:val="00A53C0A"/>
    <w:rsid w:val="00A546E9"/>
    <w:rsid w:val="00A57E54"/>
    <w:rsid w:val="00A604CD"/>
    <w:rsid w:val="00A60615"/>
    <w:rsid w:val="00A60FE6"/>
    <w:rsid w:val="00A61172"/>
    <w:rsid w:val="00A6164B"/>
    <w:rsid w:val="00A622F5"/>
    <w:rsid w:val="00A624EF"/>
    <w:rsid w:val="00A63349"/>
    <w:rsid w:val="00A638B6"/>
    <w:rsid w:val="00A64366"/>
    <w:rsid w:val="00A64AEA"/>
    <w:rsid w:val="00A64D53"/>
    <w:rsid w:val="00A654BE"/>
    <w:rsid w:val="00A66708"/>
    <w:rsid w:val="00A66DD6"/>
    <w:rsid w:val="00A67213"/>
    <w:rsid w:val="00A6739B"/>
    <w:rsid w:val="00A67D08"/>
    <w:rsid w:val="00A67D60"/>
    <w:rsid w:val="00A67EC0"/>
    <w:rsid w:val="00A71196"/>
    <w:rsid w:val="00A71CF3"/>
    <w:rsid w:val="00A7218D"/>
    <w:rsid w:val="00A7220D"/>
    <w:rsid w:val="00A726C5"/>
    <w:rsid w:val="00A739FF"/>
    <w:rsid w:val="00A748EC"/>
    <w:rsid w:val="00A75018"/>
    <w:rsid w:val="00A76391"/>
    <w:rsid w:val="00A771FD"/>
    <w:rsid w:val="00A80767"/>
    <w:rsid w:val="00A81C90"/>
    <w:rsid w:val="00A82F8A"/>
    <w:rsid w:val="00A8319A"/>
    <w:rsid w:val="00A832AE"/>
    <w:rsid w:val="00A84544"/>
    <w:rsid w:val="00A85471"/>
    <w:rsid w:val="00A857C6"/>
    <w:rsid w:val="00A85825"/>
    <w:rsid w:val="00A868AF"/>
    <w:rsid w:val="00A874EF"/>
    <w:rsid w:val="00A87703"/>
    <w:rsid w:val="00A87CF4"/>
    <w:rsid w:val="00A908C2"/>
    <w:rsid w:val="00A908C7"/>
    <w:rsid w:val="00A90A9A"/>
    <w:rsid w:val="00A9123B"/>
    <w:rsid w:val="00A916B1"/>
    <w:rsid w:val="00A924DC"/>
    <w:rsid w:val="00A92BA3"/>
    <w:rsid w:val="00A93403"/>
    <w:rsid w:val="00A9362B"/>
    <w:rsid w:val="00A93DE2"/>
    <w:rsid w:val="00A94389"/>
    <w:rsid w:val="00A95415"/>
    <w:rsid w:val="00A95917"/>
    <w:rsid w:val="00A95BD2"/>
    <w:rsid w:val="00AA0171"/>
    <w:rsid w:val="00AA17EA"/>
    <w:rsid w:val="00AA39A0"/>
    <w:rsid w:val="00AA3C89"/>
    <w:rsid w:val="00AA69EF"/>
    <w:rsid w:val="00AA6EDC"/>
    <w:rsid w:val="00AA78F2"/>
    <w:rsid w:val="00AA7B22"/>
    <w:rsid w:val="00AA7D68"/>
    <w:rsid w:val="00AB0FF7"/>
    <w:rsid w:val="00AB1E67"/>
    <w:rsid w:val="00AB2DE9"/>
    <w:rsid w:val="00AB32BD"/>
    <w:rsid w:val="00AB3DDB"/>
    <w:rsid w:val="00AB4432"/>
    <w:rsid w:val="00AB4723"/>
    <w:rsid w:val="00AB56F8"/>
    <w:rsid w:val="00AB5F72"/>
    <w:rsid w:val="00AB68CB"/>
    <w:rsid w:val="00AB7385"/>
    <w:rsid w:val="00AB7599"/>
    <w:rsid w:val="00AB766F"/>
    <w:rsid w:val="00AC1BE8"/>
    <w:rsid w:val="00AC4578"/>
    <w:rsid w:val="00AC4CDB"/>
    <w:rsid w:val="00AC4FA4"/>
    <w:rsid w:val="00AC5CA8"/>
    <w:rsid w:val="00AC6F82"/>
    <w:rsid w:val="00AC70FE"/>
    <w:rsid w:val="00AC7582"/>
    <w:rsid w:val="00AC7F1B"/>
    <w:rsid w:val="00AD1878"/>
    <w:rsid w:val="00AD1900"/>
    <w:rsid w:val="00AD39ED"/>
    <w:rsid w:val="00AD3AA3"/>
    <w:rsid w:val="00AD3EFD"/>
    <w:rsid w:val="00AD4358"/>
    <w:rsid w:val="00AD53F4"/>
    <w:rsid w:val="00AD63CF"/>
    <w:rsid w:val="00AE032D"/>
    <w:rsid w:val="00AE0D28"/>
    <w:rsid w:val="00AE1338"/>
    <w:rsid w:val="00AE5338"/>
    <w:rsid w:val="00AE6980"/>
    <w:rsid w:val="00AE6CB4"/>
    <w:rsid w:val="00AE7003"/>
    <w:rsid w:val="00AE7ECB"/>
    <w:rsid w:val="00AF00CE"/>
    <w:rsid w:val="00AF0D76"/>
    <w:rsid w:val="00AF0E3D"/>
    <w:rsid w:val="00AF1FBA"/>
    <w:rsid w:val="00AF2220"/>
    <w:rsid w:val="00AF338D"/>
    <w:rsid w:val="00AF349E"/>
    <w:rsid w:val="00AF42DA"/>
    <w:rsid w:val="00AF61E1"/>
    <w:rsid w:val="00AF638A"/>
    <w:rsid w:val="00AF6553"/>
    <w:rsid w:val="00AF7079"/>
    <w:rsid w:val="00AF7EDC"/>
    <w:rsid w:val="00B00141"/>
    <w:rsid w:val="00B00765"/>
    <w:rsid w:val="00B00888"/>
    <w:rsid w:val="00B00975"/>
    <w:rsid w:val="00B009AA"/>
    <w:rsid w:val="00B00ECE"/>
    <w:rsid w:val="00B01377"/>
    <w:rsid w:val="00B03001"/>
    <w:rsid w:val="00B030C8"/>
    <w:rsid w:val="00B0312B"/>
    <w:rsid w:val="00B0329A"/>
    <w:rsid w:val="00B039C0"/>
    <w:rsid w:val="00B03A09"/>
    <w:rsid w:val="00B03AEC"/>
    <w:rsid w:val="00B0408D"/>
    <w:rsid w:val="00B056E7"/>
    <w:rsid w:val="00B05B71"/>
    <w:rsid w:val="00B068A8"/>
    <w:rsid w:val="00B0782A"/>
    <w:rsid w:val="00B07C44"/>
    <w:rsid w:val="00B10035"/>
    <w:rsid w:val="00B10BDF"/>
    <w:rsid w:val="00B11D83"/>
    <w:rsid w:val="00B137FB"/>
    <w:rsid w:val="00B14E33"/>
    <w:rsid w:val="00B14F7E"/>
    <w:rsid w:val="00B15C76"/>
    <w:rsid w:val="00B165E6"/>
    <w:rsid w:val="00B202BA"/>
    <w:rsid w:val="00B2056C"/>
    <w:rsid w:val="00B20DC6"/>
    <w:rsid w:val="00B227F2"/>
    <w:rsid w:val="00B235DB"/>
    <w:rsid w:val="00B23A08"/>
    <w:rsid w:val="00B23F12"/>
    <w:rsid w:val="00B25802"/>
    <w:rsid w:val="00B261B6"/>
    <w:rsid w:val="00B264B9"/>
    <w:rsid w:val="00B2776F"/>
    <w:rsid w:val="00B2784A"/>
    <w:rsid w:val="00B27914"/>
    <w:rsid w:val="00B31A4B"/>
    <w:rsid w:val="00B354E3"/>
    <w:rsid w:val="00B35B5A"/>
    <w:rsid w:val="00B368C5"/>
    <w:rsid w:val="00B37861"/>
    <w:rsid w:val="00B37CA9"/>
    <w:rsid w:val="00B4087C"/>
    <w:rsid w:val="00B424D9"/>
    <w:rsid w:val="00B426FF"/>
    <w:rsid w:val="00B42C6F"/>
    <w:rsid w:val="00B4363A"/>
    <w:rsid w:val="00B446C5"/>
    <w:rsid w:val="00B447C0"/>
    <w:rsid w:val="00B44844"/>
    <w:rsid w:val="00B452B2"/>
    <w:rsid w:val="00B4739B"/>
    <w:rsid w:val="00B5087E"/>
    <w:rsid w:val="00B516E4"/>
    <w:rsid w:val="00B51763"/>
    <w:rsid w:val="00B517DC"/>
    <w:rsid w:val="00B52510"/>
    <w:rsid w:val="00B53E53"/>
    <w:rsid w:val="00B548A2"/>
    <w:rsid w:val="00B55938"/>
    <w:rsid w:val="00B56934"/>
    <w:rsid w:val="00B600DA"/>
    <w:rsid w:val="00B60246"/>
    <w:rsid w:val="00B62F03"/>
    <w:rsid w:val="00B63C45"/>
    <w:rsid w:val="00B7088F"/>
    <w:rsid w:val="00B7173F"/>
    <w:rsid w:val="00B72444"/>
    <w:rsid w:val="00B7280A"/>
    <w:rsid w:val="00B7591E"/>
    <w:rsid w:val="00B7753C"/>
    <w:rsid w:val="00B8196E"/>
    <w:rsid w:val="00B82FC3"/>
    <w:rsid w:val="00B830D4"/>
    <w:rsid w:val="00B8338F"/>
    <w:rsid w:val="00B83852"/>
    <w:rsid w:val="00B83D66"/>
    <w:rsid w:val="00B8644D"/>
    <w:rsid w:val="00B86714"/>
    <w:rsid w:val="00B86B79"/>
    <w:rsid w:val="00B87145"/>
    <w:rsid w:val="00B9076B"/>
    <w:rsid w:val="00B91095"/>
    <w:rsid w:val="00B91F91"/>
    <w:rsid w:val="00B92244"/>
    <w:rsid w:val="00B922FB"/>
    <w:rsid w:val="00B92410"/>
    <w:rsid w:val="00B92A38"/>
    <w:rsid w:val="00B93B62"/>
    <w:rsid w:val="00B94D59"/>
    <w:rsid w:val="00B953D1"/>
    <w:rsid w:val="00B96D93"/>
    <w:rsid w:val="00BA0D46"/>
    <w:rsid w:val="00BA1A2B"/>
    <w:rsid w:val="00BA30D0"/>
    <w:rsid w:val="00BA4594"/>
    <w:rsid w:val="00BA4EFE"/>
    <w:rsid w:val="00BA6388"/>
    <w:rsid w:val="00BA6D6F"/>
    <w:rsid w:val="00BA7846"/>
    <w:rsid w:val="00BB0141"/>
    <w:rsid w:val="00BB0589"/>
    <w:rsid w:val="00BB0D32"/>
    <w:rsid w:val="00BB43CA"/>
    <w:rsid w:val="00BB5E65"/>
    <w:rsid w:val="00BB6D8B"/>
    <w:rsid w:val="00BB6F5E"/>
    <w:rsid w:val="00BC0CE2"/>
    <w:rsid w:val="00BC0E9D"/>
    <w:rsid w:val="00BC1505"/>
    <w:rsid w:val="00BC2D72"/>
    <w:rsid w:val="00BC34D6"/>
    <w:rsid w:val="00BC511A"/>
    <w:rsid w:val="00BC76B5"/>
    <w:rsid w:val="00BD0357"/>
    <w:rsid w:val="00BD1401"/>
    <w:rsid w:val="00BD24CB"/>
    <w:rsid w:val="00BD2EE7"/>
    <w:rsid w:val="00BD34FD"/>
    <w:rsid w:val="00BD3AB8"/>
    <w:rsid w:val="00BD3DC6"/>
    <w:rsid w:val="00BD5420"/>
    <w:rsid w:val="00BD5E54"/>
    <w:rsid w:val="00BD62D6"/>
    <w:rsid w:val="00BE0C2B"/>
    <w:rsid w:val="00BE0DC9"/>
    <w:rsid w:val="00BE1137"/>
    <w:rsid w:val="00BE11F9"/>
    <w:rsid w:val="00BE14CE"/>
    <w:rsid w:val="00BE2338"/>
    <w:rsid w:val="00BE2EDB"/>
    <w:rsid w:val="00BE3147"/>
    <w:rsid w:val="00BE4160"/>
    <w:rsid w:val="00BE5B11"/>
    <w:rsid w:val="00BE6A80"/>
    <w:rsid w:val="00BE7F7D"/>
    <w:rsid w:val="00BF0182"/>
    <w:rsid w:val="00BF0291"/>
    <w:rsid w:val="00BF0972"/>
    <w:rsid w:val="00BF0E36"/>
    <w:rsid w:val="00BF2088"/>
    <w:rsid w:val="00BF49B6"/>
    <w:rsid w:val="00BF4F6F"/>
    <w:rsid w:val="00BF5191"/>
    <w:rsid w:val="00BF761B"/>
    <w:rsid w:val="00BF9605"/>
    <w:rsid w:val="00C0029F"/>
    <w:rsid w:val="00C005DC"/>
    <w:rsid w:val="00C00A68"/>
    <w:rsid w:val="00C00D05"/>
    <w:rsid w:val="00C016D7"/>
    <w:rsid w:val="00C01EE5"/>
    <w:rsid w:val="00C031CE"/>
    <w:rsid w:val="00C03E5D"/>
    <w:rsid w:val="00C04023"/>
    <w:rsid w:val="00C04BD2"/>
    <w:rsid w:val="00C06C15"/>
    <w:rsid w:val="00C07986"/>
    <w:rsid w:val="00C07F94"/>
    <w:rsid w:val="00C10C4F"/>
    <w:rsid w:val="00C1110A"/>
    <w:rsid w:val="00C128C8"/>
    <w:rsid w:val="00C13EEC"/>
    <w:rsid w:val="00C14689"/>
    <w:rsid w:val="00C14E78"/>
    <w:rsid w:val="00C14F23"/>
    <w:rsid w:val="00C156A4"/>
    <w:rsid w:val="00C15A77"/>
    <w:rsid w:val="00C20A92"/>
    <w:rsid w:val="00C20FAA"/>
    <w:rsid w:val="00C2188B"/>
    <w:rsid w:val="00C2199F"/>
    <w:rsid w:val="00C21C5F"/>
    <w:rsid w:val="00C22556"/>
    <w:rsid w:val="00C228D3"/>
    <w:rsid w:val="00C2338B"/>
    <w:rsid w:val="00C23509"/>
    <w:rsid w:val="00C23CB9"/>
    <w:rsid w:val="00C2459D"/>
    <w:rsid w:val="00C250BA"/>
    <w:rsid w:val="00C25B9C"/>
    <w:rsid w:val="00C262E1"/>
    <w:rsid w:val="00C267BD"/>
    <w:rsid w:val="00C268F3"/>
    <w:rsid w:val="00C2755A"/>
    <w:rsid w:val="00C315FD"/>
    <w:rsid w:val="00C316F1"/>
    <w:rsid w:val="00C31762"/>
    <w:rsid w:val="00C32AB0"/>
    <w:rsid w:val="00C349A6"/>
    <w:rsid w:val="00C34EB8"/>
    <w:rsid w:val="00C36BD1"/>
    <w:rsid w:val="00C36E6C"/>
    <w:rsid w:val="00C3739B"/>
    <w:rsid w:val="00C41730"/>
    <w:rsid w:val="00C41797"/>
    <w:rsid w:val="00C42C3F"/>
    <w:rsid w:val="00C42C95"/>
    <w:rsid w:val="00C43125"/>
    <w:rsid w:val="00C43AED"/>
    <w:rsid w:val="00C4470F"/>
    <w:rsid w:val="00C44CA5"/>
    <w:rsid w:val="00C453CA"/>
    <w:rsid w:val="00C4671C"/>
    <w:rsid w:val="00C46E94"/>
    <w:rsid w:val="00C50727"/>
    <w:rsid w:val="00C51D34"/>
    <w:rsid w:val="00C52763"/>
    <w:rsid w:val="00C52D4C"/>
    <w:rsid w:val="00C53A4E"/>
    <w:rsid w:val="00C54F0C"/>
    <w:rsid w:val="00C55D57"/>
    <w:rsid w:val="00C55E5B"/>
    <w:rsid w:val="00C620FF"/>
    <w:rsid w:val="00C62739"/>
    <w:rsid w:val="00C62B81"/>
    <w:rsid w:val="00C64837"/>
    <w:rsid w:val="00C64FB8"/>
    <w:rsid w:val="00C65B6F"/>
    <w:rsid w:val="00C67126"/>
    <w:rsid w:val="00C67C33"/>
    <w:rsid w:val="00C70142"/>
    <w:rsid w:val="00C71331"/>
    <w:rsid w:val="00C720A4"/>
    <w:rsid w:val="00C72C90"/>
    <w:rsid w:val="00C742CC"/>
    <w:rsid w:val="00C74D17"/>
    <w:rsid w:val="00C74F59"/>
    <w:rsid w:val="00C75548"/>
    <w:rsid w:val="00C7611C"/>
    <w:rsid w:val="00C80000"/>
    <w:rsid w:val="00C80E0F"/>
    <w:rsid w:val="00C81245"/>
    <w:rsid w:val="00C83332"/>
    <w:rsid w:val="00C85651"/>
    <w:rsid w:val="00C862F9"/>
    <w:rsid w:val="00C8722C"/>
    <w:rsid w:val="00C873BD"/>
    <w:rsid w:val="00C87D06"/>
    <w:rsid w:val="00C913B6"/>
    <w:rsid w:val="00C91D33"/>
    <w:rsid w:val="00C92F5C"/>
    <w:rsid w:val="00C94097"/>
    <w:rsid w:val="00C97C2D"/>
    <w:rsid w:val="00CA1DBA"/>
    <w:rsid w:val="00CA3C5D"/>
    <w:rsid w:val="00CA4269"/>
    <w:rsid w:val="00CA48CA"/>
    <w:rsid w:val="00CA7330"/>
    <w:rsid w:val="00CA75F6"/>
    <w:rsid w:val="00CB133D"/>
    <w:rsid w:val="00CB1C84"/>
    <w:rsid w:val="00CB1ED2"/>
    <w:rsid w:val="00CB21B0"/>
    <w:rsid w:val="00CB2864"/>
    <w:rsid w:val="00CB2D4A"/>
    <w:rsid w:val="00CB4DBB"/>
    <w:rsid w:val="00CB5363"/>
    <w:rsid w:val="00CB5C07"/>
    <w:rsid w:val="00CB64F0"/>
    <w:rsid w:val="00CB6656"/>
    <w:rsid w:val="00CB6F16"/>
    <w:rsid w:val="00CB7BD3"/>
    <w:rsid w:val="00CC1DBD"/>
    <w:rsid w:val="00CC1FA0"/>
    <w:rsid w:val="00CC1FC9"/>
    <w:rsid w:val="00CC2909"/>
    <w:rsid w:val="00CC3D0D"/>
    <w:rsid w:val="00CC440D"/>
    <w:rsid w:val="00CC4553"/>
    <w:rsid w:val="00CC4868"/>
    <w:rsid w:val="00CC4FA9"/>
    <w:rsid w:val="00CC52E3"/>
    <w:rsid w:val="00CC53D7"/>
    <w:rsid w:val="00CD0549"/>
    <w:rsid w:val="00CD14F3"/>
    <w:rsid w:val="00CD3F6C"/>
    <w:rsid w:val="00CD4C0D"/>
    <w:rsid w:val="00CD6201"/>
    <w:rsid w:val="00CD6642"/>
    <w:rsid w:val="00CD6761"/>
    <w:rsid w:val="00CD6CEE"/>
    <w:rsid w:val="00CE6B3C"/>
    <w:rsid w:val="00CE7984"/>
    <w:rsid w:val="00CF0139"/>
    <w:rsid w:val="00CF2A33"/>
    <w:rsid w:val="00CF303B"/>
    <w:rsid w:val="00CF3583"/>
    <w:rsid w:val="00CF48F0"/>
    <w:rsid w:val="00D00DD9"/>
    <w:rsid w:val="00D00F11"/>
    <w:rsid w:val="00D0156B"/>
    <w:rsid w:val="00D02D59"/>
    <w:rsid w:val="00D03B87"/>
    <w:rsid w:val="00D052BB"/>
    <w:rsid w:val="00D05DAD"/>
    <w:rsid w:val="00D05E6F"/>
    <w:rsid w:val="00D06133"/>
    <w:rsid w:val="00D108D3"/>
    <w:rsid w:val="00D1251A"/>
    <w:rsid w:val="00D12D21"/>
    <w:rsid w:val="00D13891"/>
    <w:rsid w:val="00D1408E"/>
    <w:rsid w:val="00D1469C"/>
    <w:rsid w:val="00D1537E"/>
    <w:rsid w:val="00D166A0"/>
    <w:rsid w:val="00D17354"/>
    <w:rsid w:val="00D20296"/>
    <w:rsid w:val="00D21524"/>
    <w:rsid w:val="00D2231A"/>
    <w:rsid w:val="00D23FAB"/>
    <w:rsid w:val="00D241E0"/>
    <w:rsid w:val="00D246D5"/>
    <w:rsid w:val="00D24E66"/>
    <w:rsid w:val="00D2623D"/>
    <w:rsid w:val="00D276BD"/>
    <w:rsid w:val="00D27929"/>
    <w:rsid w:val="00D315FD"/>
    <w:rsid w:val="00D33442"/>
    <w:rsid w:val="00D337D4"/>
    <w:rsid w:val="00D339D6"/>
    <w:rsid w:val="00D35316"/>
    <w:rsid w:val="00D4024E"/>
    <w:rsid w:val="00D406C0"/>
    <w:rsid w:val="00D419C6"/>
    <w:rsid w:val="00D42067"/>
    <w:rsid w:val="00D420C8"/>
    <w:rsid w:val="00D42E25"/>
    <w:rsid w:val="00D43519"/>
    <w:rsid w:val="00D43C9C"/>
    <w:rsid w:val="00D44BAD"/>
    <w:rsid w:val="00D45B55"/>
    <w:rsid w:val="00D46699"/>
    <w:rsid w:val="00D46F6F"/>
    <w:rsid w:val="00D4785A"/>
    <w:rsid w:val="00D514BE"/>
    <w:rsid w:val="00D52660"/>
    <w:rsid w:val="00D52E43"/>
    <w:rsid w:val="00D53030"/>
    <w:rsid w:val="00D53B6B"/>
    <w:rsid w:val="00D5453F"/>
    <w:rsid w:val="00D54639"/>
    <w:rsid w:val="00D547EA"/>
    <w:rsid w:val="00D55DDE"/>
    <w:rsid w:val="00D565E1"/>
    <w:rsid w:val="00D612D1"/>
    <w:rsid w:val="00D62D0A"/>
    <w:rsid w:val="00D638C0"/>
    <w:rsid w:val="00D664D7"/>
    <w:rsid w:val="00D67E1E"/>
    <w:rsid w:val="00D70198"/>
    <w:rsid w:val="00D7021B"/>
    <w:rsid w:val="00D7097B"/>
    <w:rsid w:val="00D711F8"/>
    <w:rsid w:val="00D71872"/>
    <w:rsid w:val="00D7197D"/>
    <w:rsid w:val="00D71E60"/>
    <w:rsid w:val="00D72BC4"/>
    <w:rsid w:val="00D7316E"/>
    <w:rsid w:val="00D75160"/>
    <w:rsid w:val="00D75596"/>
    <w:rsid w:val="00D769CD"/>
    <w:rsid w:val="00D77F10"/>
    <w:rsid w:val="00D815FC"/>
    <w:rsid w:val="00D82181"/>
    <w:rsid w:val="00D823B3"/>
    <w:rsid w:val="00D82956"/>
    <w:rsid w:val="00D84F9F"/>
    <w:rsid w:val="00D84FC4"/>
    <w:rsid w:val="00D85100"/>
    <w:rsid w:val="00D8517B"/>
    <w:rsid w:val="00D85201"/>
    <w:rsid w:val="00D866C5"/>
    <w:rsid w:val="00D90633"/>
    <w:rsid w:val="00D9072D"/>
    <w:rsid w:val="00D91DFA"/>
    <w:rsid w:val="00D93FEB"/>
    <w:rsid w:val="00D94B77"/>
    <w:rsid w:val="00D94D41"/>
    <w:rsid w:val="00D9557F"/>
    <w:rsid w:val="00D9558D"/>
    <w:rsid w:val="00DA0BE4"/>
    <w:rsid w:val="00DA0F22"/>
    <w:rsid w:val="00DA159A"/>
    <w:rsid w:val="00DA2329"/>
    <w:rsid w:val="00DA24C6"/>
    <w:rsid w:val="00DA2E81"/>
    <w:rsid w:val="00DA3465"/>
    <w:rsid w:val="00DA3853"/>
    <w:rsid w:val="00DA3AA4"/>
    <w:rsid w:val="00DA488D"/>
    <w:rsid w:val="00DA5E88"/>
    <w:rsid w:val="00DB0A3A"/>
    <w:rsid w:val="00DB1525"/>
    <w:rsid w:val="00DB1630"/>
    <w:rsid w:val="00DB1AB2"/>
    <w:rsid w:val="00DB3B46"/>
    <w:rsid w:val="00DB50CB"/>
    <w:rsid w:val="00DC1025"/>
    <w:rsid w:val="00DC12C4"/>
    <w:rsid w:val="00DC17C2"/>
    <w:rsid w:val="00DC2009"/>
    <w:rsid w:val="00DC46EC"/>
    <w:rsid w:val="00DC4DC9"/>
    <w:rsid w:val="00DC4E40"/>
    <w:rsid w:val="00DC4FDF"/>
    <w:rsid w:val="00DC66F0"/>
    <w:rsid w:val="00DC773D"/>
    <w:rsid w:val="00DC7FBB"/>
    <w:rsid w:val="00DD0305"/>
    <w:rsid w:val="00DD08FE"/>
    <w:rsid w:val="00DD0A86"/>
    <w:rsid w:val="00DD2192"/>
    <w:rsid w:val="00DD256F"/>
    <w:rsid w:val="00DD2A02"/>
    <w:rsid w:val="00DD3105"/>
    <w:rsid w:val="00DD3A65"/>
    <w:rsid w:val="00DD5FE5"/>
    <w:rsid w:val="00DD62C6"/>
    <w:rsid w:val="00DD7067"/>
    <w:rsid w:val="00DE0354"/>
    <w:rsid w:val="00DE1292"/>
    <w:rsid w:val="00DE15E7"/>
    <w:rsid w:val="00DE3233"/>
    <w:rsid w:val="00DE32A1"/>
    <w:rsid w:val="00DE3B92"/>
    <w:rsid w:val="00DE48B4"/>
    <w:rsid w:val="00DE5A8E"/>
    <w:rsid w:val="00DE5ACA"/>
    <w:rsid w:val="00DE5BEE"/>
    <w:rsid w:val="00DE5DB4"/>
    <w:rsid w:val="00DE7137"/>
    <w:rsid w:val="00DE743A"/>
    <w:rsid w:val="00DE7945"/>
    <w:rsid w:val="00DE7FDF"/>
    <w:rsid w:val="00DF024A"/>
    <w:rsid w:val="00DF18E4"/>
    <w:rsid w:val="00DF315B"/>
    <w:rsid w:val="00DF3FE1"/>
    <w:rsid w:val="00DF5982"/>
    <w:rsid w:val="00DF5AFC"/>
    <w:rsid w:val="00DF7826"/>
    <w:rsid w:val="00E0031D"/>
    <w:rsid w:val="00E00498"/>
    <w:rsid w:val="00E00EF5"/>
    <w:rsid w:val="00E011C9"/>
    <w:rsid w:val="00E012B0"/>
    <w:rsid w:val="00E0239D"/>
    <w:rsid w:val="00E027AE"/>
    <w:rsid w:val="00E032FB"/>
    <w:rsid w:val="00E0374A"/>
    <w:rsid w:val="00E0378B"/>
    <w:rsid w:val="00E03EBC"/>
    <w:rsid w:val="00E06474"/>
    <w:rsid w:val="00E10D43"/>
    <w:rsid w:val="00E126D0"/>
    <w:rsid w:val="00E1464C"/>
    <w:rsid w:val="00E14ADB"/>
    <w:rsid w:val="00E153AA"/>
    <w:rsid w:val="00E16460"/>
    <w:rsid w:val="00E1653E"/>
    <w:rsid w:val="00E2151E"/>
    <w:rsid w:val="00E224C9"/>
    <w:rsid w:val="00E22F78"/>
    <w:rsid w:val="00E23728"/>
    <w:rsid w:val="00E238D5"/>
    <w:rsid w:val="00E2425D"/>
    <w:rsid w:val="00E2460B"/>
    <w:rsid w:val="00E24F87"/>
    <w:rsid w:val="00E2526D"/>
    <w:rsid w:val="00E2617A"/>
    <w:rsid w:val="00E273FB"/>
    <w:rsid w:val="00E27663"/>
    <w:rsid w:val="00E27E4B"/>
    <w:rsid w:val="00E3064C"/>
    <w:rsid w:val="00E31CD4"/>
    <w:rsid w:val="00E3299A"/>
    <w:rsid w:val="00E36368"/>
    <w:rsid w:val="00E36EA2"/>
    <w:rsid w:val="00E36FC0"/>
    <w:rsid w:val="00E37598"/>
    <w:rsid w:val="00E40BF8"/>
    <w:rsid w:val="00E40F30"/>
    <w:rsid w:val="00E41CC9"/>
    <w:rsid w:val="00E424B2"/>
    <w:rsid w:val="00E46337"/>
    <w:rsid w:val="00E47163"/>
    <w:rsid w:val="00E50198"/>
    <w:rsid w:val="00E50B49"/>
    <w:rsid w:val="00E50E9F"/>
    <w:rsid w:val="00E511A3"/>
    <w:rsid w:val="00E538E6"/>
    <w:rsid w:val="00E54172"/>
    <w:rsid w:val="00E54913"/>
    <w:rsid w:val="00E553CB"/>
    <w:rsid w:val="00E558A2"/>
    <w:rsid w:val="00E56696"/>
    <w:rsid w:val="00E56E76"/>
    <w:rsid w:val="00E600A6"/>
    <w:rsid w:val="00E601F6"/>
    <w:rsid w:val="00E60C4C"/>
    <w:rsid w:val="00E60DD6"/>
    <w:rsid w:val="00E62AD9"/>
    <w:rsid w:val="00E62F97"/>
    <w:rsid w:val="00E64298"/>
    <w:rsid w:val="00E643E4"/>
    <w:rsid w:val="00E646B4"/>
    <w:rsid w:val="00E649F3"/>
    <w:rsid w:val="00E64FE3"/>
    <w:rsid w:val="00E666E6"/>
    <w:rsid w:val="00E67C62"/>
    <w:rsid w:val="00E73229"/>
    <w:rsid w:val="00E74332"/>
    <w:rsid w:val="00E749EE"/>
    <w:rsid w:val="00E74A09"/>
    <w:rsid w:val="00E74CC4"/>
    <w:rsid w:val="00E768A9"/>
    <w:rsid w:val="00E802A2"/>
    <w:rsid w:val="00E809A5"/>
    <w:rsid w:val="00E813A8"/>
    <w:rsid w:val="00E8410F"/>
    <w:rsid w:val="00E85C0B"/>
    <w:rsid w:val="00E86178"/>
    <w:rsid w:val="00E869B1"/>
    <w:rsid w:val="00E904BC"/>
    <w:rsid w:val="00E91E56"/>
    <w:rsid w:val="00E927CB"/>
    <w:rsid w:val="00E93F39"/>
    <w:rsid w:val="00E960DB"/>
    <w:rsid w:val="00EA04DC"/>
    <w:rsid w:val="00EA4DF5"/>
    <w:rsid w:val="00EA533C"/>
    <w:rsid w:val="00EA55A7"/>
    <w:rsid w:val="00EA659F"/>
    <w:rsid w:val="00EA7089"/>
    <w:rsid w:val="00EB0E2D"/>
    <w:rsid w:val="00EB11E8"/>
    <w:rsid w:val="00EB13D7"/>
    <w:rsid w:val="00EB1807"/>
    <w:rsid w:val="00EB1E83"/>
    <w:rsid w:val="00EB26A4"/>
    <w:rsid w:val="00EB5644"/>
    <w:rsid w:val="00EB5721"/>
    <w:rsid w:val="00EB6DBA"/>
    <w:rsid w:val="00EB6F02"/>
    <w:rsid w:val="00EB74C3"/>
    <w:rsid w:val="00EB7778"/>
    <w:rsid w:val="00EC0761"/>
    <w:rsid w:val="00EC1413"/>
    <w:rsid w:val="00EC3CA8"/>
    <w:rsid w:val="00EC6DEB"/>
    <w:rsid w:val="00EC7257"/>
    <w:rsid w:val="00EC7707"/>
    <w:rsid w:val="00ED0152"/>
    <w:rsid w:val="00ED1E78"/>
    <w:rsid w:val="00ED22CB"/>
    <w:rsid w:val="00ED2893"/>
    <w:rsid w:val="00ED4757"/>
    <w:rsid w:val="00ED4BB1"/>
    <w:rsid w:val="00ED55F8"/>
    <w:rsid w:val="00ED67AF"/>
    <w:rsid w:val="00ED7BB7"/>
    <w:rsid w:val="00EE0133"/>
    <w:rsid w:val="00EE07A8"/>
    <w:rsid w:val="00EE09B9"/>
    <w:rsid w:val="00EE11F0"/>
    <w:rsid w:val="00EE128C"/>
    <w:rsid w:val="00EE1E8B"/>
    <w:rsid w:val="00EE26D1"/>
    <w:rsid w:val="00EE3602"/>
    <w:rsid w:val="00EE3843"/>
    <w:rsid w:val="00EE3EFE"/>
    <w:rsid w:val="00EE453F"/>
    <w:rsid w:val="00EE4C48"/>
    <w:rsid w:val="00EE5959"/>
    <w:rsid w:val="00EE5A71"/>
    <w:rsid w:val="00EE5B80"/>
    <w:rsid w:val="00EE5D2E"/>
    <w:rsid w:val="00EE6010"/>
    <w:rsid w:val="00EE7808"/>
    <w:rsid w:val="00EE7E6F"/>
    <w:rsid w:val="00EF0661"/>
    <w:rsid w:val="00EF1066"/>
    <w:rsid w:val="00EF1D19"/>
    <w:rsid w:val="00EF2F0E"/>
    <w:rsid w:val="00EF3141"/>
    <w:rsid w:val="00EF485B"/>
    <w:rsid w:val="00EF5C11"/>
    <w:rsid w:val="00EF5D51"/>
    <w:rsid w:val="00EF5D9E"/>
    <w:rsid w:val="00EF66D9"/>
    <w:rsid w:val="00EF68E3"/>
    <w:rsid w:val="00EF6BA5"/>
    <w:rsid w:val="00EF6E16"/>
    <w:rsid w:val="00EF780D"/>
    <w:rsid w:val="00EF7A98"/>
    <w:rsid w:val="00EF7C93"/>
    <w:rsid w:val="00F00D43"/>
    <w:rsid w:val="00F0109F"/>
    <w:rsid w:val="00F01201"/>
    <w:rsid w:val="00F01318"/>
    <w:rsid w:val="00F01961"/>
    <w:rsid w:val="00F0208F"/>
    <w:rsid w:val="00F0267E"/>
    <w:rsid w:val="00F036CB"/>
    <w:rsid w:val="00F041DC"/>
    <w:rsid w:val="00F0452A"/>
    <w:rsid w:val="00F05257"/>
    <w:rsid w:val="00F071B2"/>
    <w:rsid w:val="00F117D7"/>
    <w:rsid w:val="00F11B47"/>
    <w:rsid w:val="00F11C80"/>
    <w:rsid w:val="00F11EC4"/>
    <w:rsid w:val="00F120B7"/>
    <w:rsid w:val="00F12225"/>
    <w:rsid w:val="00F125DC"/>
    <w:rsid w:val="00F17F6C"/>
    <w:rsid w:val="00F2283F"/>
    <w:rsid w:val="00F2382A"/>
    <w:rsid w:val="00F2412D"/>
    <w:rsid w:val="00F244A6"/>
    <w:rsid w:val="00F24B7C"/>
    <w:rsid w:val="00F2542B"/>
    <w:rsid w:val="00F25D8D"/>
    <w:rsid w:val="00F27229"/>
    <w:rsid w:val="00F2772C"/>
    <w:rsid w:val="00F27A01"/>
    <w:rsid w:val="00F27A55"/>
    <w:rsid w:val="00F3069C"/>
    <w:rsid w:val="00F30AA3"/>
    <w:rsid w:val="00F31056"/>
    <w:rsid w:val="00F311AB"/>
    <w:rsid w:val="00F31575"/>
    <w:rsid w:val="00F31A75"/>
    <w:rsid w:val="00F31CA5"/>
    <w:rsid w:val="00F31F12"/>
    <w:rsid w:val="00F33BBC"/>
    <w:rsid w:val="00F340CA"/>
    <w:rsid w:val="00F3434E"/>
    <w:rsid w:val="00F3603E"/>
    <w:rsid w:val="00F36CF9"/>
    <w:rsid w:val="00F36F90"/>
    <w:rsid w:val="00F41D05"/>
    <w:rsid w:val="00F42A3C"/>
    <w:rsid w:val="00F44CCB"/>
    <w:rsid w:val="00F45305"/>
    <w:rsid w:val="00F474C9"/>
    <w:rsid w:val="00F50D95"/>
    <w:rsid w:val="00F5126B"/>
    <w:rsid w:val="00F52AAD"/>
    <w:rsid w:val="00F52F8F"/>
    <w:rsid w:val="00F535EF"/>
    <w:rsid w:val="00F5424E"/>
    <w:rsid w:val="00F548C3"/>
    <w:rsid w:val="00F54EA3"/>
    <w:rsid w:val="00F5752D"/>
    <w:rsid w:val="00F57D27"/>
    <w:rsid w:val="00F61675"/>
    <w:rsid w:val="00F61AB6"/>
    <w:rsid w:val="00F61EEE"/>
    <w:rsid w:val="00F63C67"/>
    <w:rsid w:val="00F642BA"/>
    <w:rsid w:val="00F643F5"/>
    <w:rsid w:val="00F64946"/>
    <w:rsid w:val="00F6686B"/>
    <w:rsid w:val="00F66AF9"/>
    <w:rsid w:val="00F67F74"/>
    <w:rsid w:val="00F712B3"/>
    <w:rsid w:val="00F71E9F"/>
    <w:rsid w:val="00F72B80"/>
    <w:rsid w:val="00F73DE3"/>
    <w:rsid w:val="00F744BF"/>
    <w:rsid w:val="00F74DB5"/>
    <w:rsid w:val="00F75CB0"/>
    <w:rsid w:val="00F7632C"/>
    <w:rsid w:val="00F766FB"/>
    <w:rsid w:val="00F76DEF"/>
    <w:rsid w:val="00F77219"/>
    <w:rsid w:val="00F7755A"/>
    <w:rsid w:val="00F812E5"/>
    <w:rsid w:val="00F818C1"/>
    <w:rsid w:val="00F81DAD"/>
    <w:rsid w:val="00F8394E"/>
    <w:rsid w:val="00F84DD2"/>
    <w:rsid w:val="00F84FE5"/>
    <w:rsid w:val="00F905EB"/>
    <w:rsid w:val="00F90D35"/>
    <w:rsid w:val="00F91DF4"/>
    <w:rsid w:val="00F923F3"/>
    <w:rsid w:val="00F9245A"/>
    <w:rsid w:val="00F92681"/>
    <w:rsid w:val="00F941D1"/>
    <w:rsid w:val="00F947C2"/>
    <w:rsid w:val="00F95019"/>
    <w:rsid w:val="00F95439"/>
    <w:rsid w:val="00F96476"/>
    <w:rsid w:val="00FA1477"/>
    <w:rsid w:val="00FA1DE3"/>
    <w:rsid w:val="00FA328F"/>
    <w:rsid w:val="00FA43D1"/>
    <w:rsid w:val="00FA47E0"/>
    <w:rsid w:val="00FA4C13"/>
    <w:rsid w:val="00FA5962"/>
    <w:rsid w:val="00FA61A3"/>
    <w:rsid w:val="00FA6E3E"/>
    <w:rsid w:val="00FA7BA8"/>
    <w:rsid w:val="00FA7EB9"/>
    <w:rsid w:val="00FB0589"/>
    <w:rsid w:val="00FB0872"/>
    <w:rsid w:val="00FB0B03"/>
    <w:rsid w:val="00FB2694"/>
    <w:rsid w:val="00FB3131"/>
    <w:rsid w:val="00FB31B1"/>
    <w:rsid w:val="00FB3E3D"/>
    <w:rsid w:val="00FB54CC"/>
    <w:rsid w:val="00FB6659"/>
    <w:rsid w:val="00FB6AAD"/>
    <w:rsid w:val="00FB765F"/>
    <w:rsid w:val="00FC06BB"/>
    <w:rsid w:val="00FC06FC"/>
    <w:rsid w:val="00FC0934"/>
    <w:rsid w:val="00FC2D23"/>
    <w:rsid w:val="00FC4190"/>
    <w:rsid w:val="00FC4F9B"/>
    <w:rsid w:val="00FC671B"/>
    <w:rsid w:val="00FD19C1"/>
    <w:rsid w:val="00FD1A37"/>
    <w:rsid w:val="00FD2E55"/>
    <w:rsid w:val="00FD4434"/>
    <w:rsid w:val="00FD47FB"/>
    <w:rsid w:val="00FD4E5B"/>
    <w:rsid w:val="00FD7D76"/>
    <w:rsid w:val="00FE071B"/>
    <w:rsid w:val="00FE1172"/>
    <w:rsid w:val="00FE4B92"/>
    <w:rsid w:val="00FE4EE0"/>
    <w:rsid w:val="00FE5830"/>
    <w:rsid w:val="00FE6525"/>
    <w:rsid w:val="00FE6A21"/>
    <w:rsid w:val="00FE6BF7"/>
    <w:rsid w:val="00FE6D0F"/>
    <w:rsid w:val="00FE6EA2"/>
    <w:rsid w:val="00FE7B96"/>
    <w:rsid w:val="00FF049E"/>
    <w:rsid w:val="00FF0F9A"/>
    <w:rsid w:val="00FF1ABD"/>
    <w:rsid w:val="00FF25A0"/>
    <w:rsid w:val="00FF2A40"/>
    <w:rsid w:val="00FF582E"/>
    <w:rsid w:val="00FF68E3"/>
    <w:rsid w:val="00FF6D12"/>
    <w:rsid w:val="012B3A2C"/>
    <w:rsid w:val="013E3A45"/>
    <w:rsid w:val="014D7983"/>
    <w:rsid w:val="01719CBB"/>
    <w:rsid w:val="01828C95"/>
    <w:rsid w:val="01BB4187"/>
    <w:rsid w:val="01CEE9EF"/>
    <w:rsid w:val="01FFEFE6"/>
    <w:rsid w:val="0236446D"/>
    <w:rsid w:val="02509826"/>
    <w:rsid w:val="028F2530"/>
    <w:rsid w:val="02A10DB0"/>
    <w:rsid w:val="02E3D074"/>
    <w:rsid w:val="02F6090A"/>
    <w:rsid w:val="0319E207"/>
    <w:rsid w:val="036DCF5F"/>
    <w:rsid w:val="03747F71"/>
    <w:rsid w:val="0379864F"/>
    <w:rsid w:val="03AEA975"/>
    <w:rsid w:val="03BE1E2E"/>
    <w:rsid w:val="03ECCC65"/>
    <w:rsid w:val="03F24AA5"/>
    <w:rsid w:val="0429CA7C"/>
    <w:rsid w:val="0478E5A3"/>
    <w:rsid w:val="049BD934"/>
    <w:rsid w:val="04C1B83F"/>
    <w:rsid w:val="04C785B6"/>
    <w:rsid w:val="05045FD6"/>
    <w:rsid w:val="0542CD0B"/>
    <w:rsid w:val="05752D01"/>
    <w:rsid w:val="05801F41"/>
    <w:rsid w:val="058EE8FA"/>
    <w:rsid w:val="059AD496"/>
    <w:rsid w:val="05AD9D95"/>
    <w:rsid w:val="05BDA63A"/>
    <w:rsid w:val="05C95BBF"/>
    <w:rsid w:val="062F7824"/>
    <w:rsid w:val="06429D28"/>
    <w:rsid w:val="064D78FE"/>
    <w:rsid w:val="06A3D251"/>
    <w:rsid w:val="06DFDCC5"/>
    <w:rsid w:val="06EBEC1E"/>
    <w:rsid w:val="07083C36"/>
    <w:rsid w:val="0714F725"/>
    <w:rsid w:val="072CF43D"/>
    <w:rsid w:val="074697BB"/>
    <w:rsid w:val="07496DF6"/>
    <w:rsid w:val="07517BFD"/>
    <w:rsid w:val="07594C38"/>
    <w:rsid w:val="078E5CA6"/>
    <w:rsid w:val="07BC3990"/>
    <w:rsid w:val="07D5F4A9"/>
    <w:rsid w:val="07E62C5B"/>
    <w:rsid w:val="0843BEBF"/>
    <w:rsid w:val="0851DC22"/>
    <w:rsid w:val="086C559A"/>
    <w:rsid w:val="08AB620D"/>
    <w:rsid w:val="08CC3CD6"/>
    <w:rsid w:val="08CEFE5C"/>
    <w:rsid w:val="08E361B7"/>
    <w:rsid w:val="0904269B"/>
    <w:rsid w:val="091D6E41"/>
    <w:rsid w:val="09305A46"/>
    <w:rsid w:val="0954A29F"/>
    <w:rsid w:val="097E0F65"/>
    <w:rsid w:val="09A2FBFF"/>
    <w:rsid w:val="09A374E0"/>
    <w:rsid w:val="09AF2BC2"/>
    <w:rsid w:val="09BDF4BA"/>
    <w:rsid w:val="0A009501"/>
    <w:rsid w:val="0A08595B"/>
    <w:rsid w:val="0A1463FB"/>
    <w:rsid w:val="0A200B20"/>
    <w:rsid w:val="0A237330"/>
    <w:rsid w:val="0A393DB4"/>
    <w:rsid w:val="0A82B796"/>
    <w:rsid w:val="0ADFAECE"/>
    <w:rsid w:val="0B2E8FD4"/>
    <w:rsid w:val="0B6BF5A6"/>
    <w:rsid w:val="0B863DBE"/>
    <w:rsid w:val="0C02BDC7"/>
    <w:rsid w:val="0C92F3ED"/>
    <w:rsid w:val="0C9550AE"/>
    <w:rsid w:val="0CF49579"/>
    <w:rsid w:val="0D0D8065"/>
    <w:rsid w:val="0D1FBFEA"/>
    <w:rsid w:val="0D65A60D"/>
    <w:rsid w:val="0D86EBFA"/>
    <w:rsid w:val="0D94F70A"/>
    <w:rsid w:val="0DE86D43"/>
    <w:rsid w:val="0E344064"/>
    <w:rsid w:val="0E4E65F8"/>
    <w:rsid w:val="0E66BAA1"/>
    <w:rsid w:val="0EAC410C"/>
    <w:rsid w:val="0ED9C7A0"/>
    <w:rsid w:val="0F18E9BF"/>
    <w:rsid w:val="0F1D2854"/>
    <w:rsid w:val="0FBFDADA"/>
    <w:rsid w:val="0FC17CEA"/>
    <w:rsid w:val="0FC42B9A"/>
    <w:rsid w:val="1005215B"/>
    <w:rsid w:val="102D6D44"/>
    <w:rsid w:val="102F1A71"/>
    <w:rsid w:val="104504A7"/>
    <w:rsid w:val="10B3126D"/>
    <w:rsid w:val="10C7AC5A"/>
    <w:rsid w:val="10D097FD"/>
    <w:rsid w:val="10E8C9A6"/>
    <w:rsid w:val="11048415"/>
    <w:rsid w:val="11178918"/>
    <w:rsid w:val="112DA772"/>
    <w:rsid w:val="118C4BD4"/>
    <w:rsid w:val="119A9A19"/>
    <w:rsid w:val="11BB9E45"/>
    <w:rsid w:val="120DEA91"/>
    <w:rsid w:val="12274E82"/>
    <w:rsid w:val="1244390B"/>
    <w:rsid w:val="126B1196"/>
    <w:rsid w:val="128B2602"/>
    <w:rsid w:val="12929DCF"/>
    <w:rsid w:val="12A95815"/>
    <w:rsid w:val="12BFEF42"/>
    <w:rsid w:val="133A28EC"/>
    <w:rsid w:val="1351CBC0"/>
    <w:rsid w:val="1390DBC7"/>
    <w:rsid w:val="1397970C"/>
    <w:rsid w:val="13B18B78"/>
    <w:rsid w:val="13E359E6"/>
    <w:rsid w:val="14062907"/>
    <w:rsid w:val="142FDE84"/>
    <w:rsid w:val="1479D667"/>
    <w:rsid w:val="14850763"/>
    <w:rsid w:val="14A8363E"/>
    <w:rsid w:val="14D17E4F"/>
    <w:rsid w:val="151AF940"/>
    <w:rsid w:val="1523F16F"/>
    <w:rsid w:val="15354E6C"/>
    <w:rsid w:val="1541AADC"/>
    <w:rsid w:val="156EF29E"/>
    <w:rsid w:val="15AC2587"/>
    <w:rsid w:val="15EBA45B"/>
    <w:rsid w:val="15F0D61B"/>
    <w:rsid w:val="16088649"/>
    <w:rsid w:val="1613EDC5"/>
    <w:rsid w:val="16B28BA1"/>
    <w:rsid w:val="16B79353"/>
    <w:rsid w:val="16BA5534"/>
    <w:rsid w:val="16C3ED5D"/>
    <w:rsid w:val="16DDC20D"/>
    <w:rsid w:val="16FA9ECE"/>
    <w:rsid w:val="1727E7C3"/>
    <w:rsid w:val="174B8F9D"/>
    <w:rsid w:val="177D4CA1"/>
    <w:rsid w:val="17ACD947"/>
    <w:rsid w:val="17B9323F"/>
    <w:rsid w:val="17CA3C34"/>
    <w:rsid w:val="17D2498D"/>
    <w:rsid w:val="17FBCC09"/>
    <w:rsid w:val="186B135C"/>
    <w:rsid w:val="18756146"/>
    <w:rsid w:val="18788A8A"/>
    <w:rsid w:val="18AAB569"/>
    <w:rsid w:val="1919423E"/>
    <w:rsid w:val="19332133"/>
    <w:rsid w:val="196DFAFF"/>
    <w:rsid w:val="198AC952"/>
    <w:rsid w:val="19A20D34"/>
    <w:rsid w:val="19A47488"/>
    <w:rsid w:val="19B9B709"/>
    <w:rsid w:val="19BA5929"/>
    <w:rsid w:val="19EF2514"/>
    <w:rsid w:val="1A6DAA99"/>
    <w:rsid w:val="1AF78612"/>
    <w:rsid w:val="1B854483"/>
    <w:rsid w:val="1BE2562B"/>
    <w:rsid w:val="1C03CD5C"/>
    <w:rsid w:val="1C4BD617"/>
    <w:rsid w:val="1C9DE455"/>
    <w:rsid w:val="1CB2BC3B"/>
    <w:rsid w:val="1CE708ED"/>
    <w:rsid w:val="1CE7BB93"/>
    <w:rsid w:val="1D64BA08"/>
    <w:rsid w:val="1D6D2F99"/>
    <w:rsid w:val="1DB13155"/>
    <w:rsid w:val="1EB8038D"/>
    <w:rsid w:val="1EBC8C62"/>
    <w:rsid w:val="1F4AE215"/>
    <w:rsid w:val="1F5DDB08"/>
    <w:rsid w:val="1FE628B1"/>
    <w:rsid w:val="20281F09"/>
    <w:rsid w:val="2030E02A"/>
    <w:rsid w:val="2047F0D2"/>
    <w:rsid w:val="204B4541"/>
    <w:rsid w:val="20835BFA"/>
    <w:rsid w:val="208FE62D"/>
    <w:rsid w:val="209189A3"/>
    <w:rsid w:val="20A90676"/>
    <w:rsid w:val="20CBFDA3"/>
    <w:rsid w:val="20F49695"/>
    <w:rsid w:val="212AB697"/>
    <w:rsid w:val="21575E48"/>
    <w:rsid w:val="21A6234C"/>
    <w:rsid w:val="21BF96A7"/>
    <w:rsid w:val="22628B3D"/>
    <w:rsid w:val="22E8D550"/>
    <w:rsid w:val="23047AB9"/>
    <w:rsid w:val="2328C9F3"/>
    <w:rsid w:val="233BA780"/>
    <w:rsid w:val="2368AC53"/>
    <w:rsid w:val="24030469"/>
    <w:rsid w:val="24660063"/>
    <w:rsid w:val="247E39D5"/>
    <w:rsid w:val="248FC642"/>
    <w:rsid w:val="24DCFBF3"/>
    <w:rsid w:val="24EF7A93"/>
    <w:rsid w:val="254209DC"/>
    <w:rsid w:val="256E5EBC"/>
    <w:rsid w:val="25D2A607"/>
    <w:rsid w:val="25F214E1"/>
    <w:rsid w:val="264D5F4F"/>
    <w:rsid w:val="265B1F5C"/>
    <w:rsid w:val="26680DE9"/>
    <w:rsid w:val="2694CC98"/>
    <w:rsid w:val="26BC6D45"/>
    <w:rsid w:val="26C4AF07"/>
    <w:rsid w:val="274F5B41"/>
    <w:rsid w:val="277396B6"/>
    <w:rsid w:val="27883C9B"/>
    <w:rsid w:val="27D148E7"/>
    <w:rsid w:val="2847DACA"/>
    <w:rsid w:val="28ADF845"/>
    <w:rsid w:val="28C5ECF7"/>
    <w:rsid w:val="293E7EBE"/>
    <w:rsid w:val="29417376"/>
    <w:rsid w:val="2A186EB0"/>
    <w:rsid w:val="2A6CEB19"/>
    <w:rsid w:val="2A8F7FCC"/>
    <w:rsid w:val="2A91EFEB"/>
    <w:rsid w:val="2A99A510"/>
    <w:rsid w:val="2ADBF4FE"/>
    <w:rsid w:val="2AFBA7E8"/>
    <w:rsid w:val="2B081CB2"/>
    <w:rsid w:val="2B191599"/>
    <w:rsid w:val="2B1AA466"/>
    <w:rsid w:val="2B44563E"/>
    <w:rsid w:val="2B5E801B"/>
    <w:rsid w:val="2B7C5D2D"/>
    <w:rsid w:val="2B7DD32C"/>
    <w:rsid w:val="2B87F0E2"/>
    <w:rsid w:val="2B8FDE68"/>
    <w:rsid w:val="2B9F2742"/>
    <w:rsid w:val="2BE07C3F"/>
    <w:rsid w:val="2BEED470"/>
    <w:rsid w:val="2BF4EDF1"/>
    <w:rsid w:val="2C0B7107"/>
    <w:rsid w:val="2C169F08"/>
    <w:rsid w:val="2C2E22F7"/>
    <w:rsid w:val="2C46E7EA"/>
    <w:rsid w:val="2C9A19C0"/>
    <w:rsid w:val="2CABE9F5"/>
    <w:rsid w:val="2CE025B3"/>
    <w:rsid w:val="2CFB253B"/>
    <w:rsid w:val="2D2E6513"/>
    <w:rsid w:val="2D894F8A"/>
    <w:rsid w:val="2DC35EA8"/>
    <w:rsid w:val="2DD6943A"/>
    <w:rsid w:val="2E0DACFC"/>
    <w:rsid w:val="2E2D70B6"/>
    <w:rsid w:val="2E2DD652"/>
    <w:rsid w:val="2E6FBA41"/>
    <w:rsid w:val="2EA7E242"/>
    <w:rsid w:val="2ECBBE9A"/>
    <w:rsid w:val="2FCB3A72"/>
    <w:rsid w:val="30049F31"/>
    <w:rsid w:val="3007AB4D"/>
    <w:rsid w:val="300A9E9F"/>
    <w:rsid w:val="3027311C"/>
    <w:rsid w:val="302DF2E6"/>
    <w:rsid w:val="303439B2"/>
    <w:rsid w:val="30634F8B"/>
    <w:rsid w:val="3074B2C5"/>
    <w:rsid w:val="310298A6"/>
    <w:rsid w:val="3165DFAD"/>
    <w:rsid w:val="31AE82C8"/>
    <w:rsid w:val="31C7971B"/>
    <w:rsid w:val="31CF7AA7"/>
    <w:rsid w:val="3200B373"/>
    <w:rsid w:val="32268238"/>
    <w:rsid w:val="322C751F"/>
    <w:rsid w:val="32815AEB"/>
    <w:rsid w:val="3283514B"/>
    <w:rsid w:val="329032AA"/>
    <w:rsid w:val="32925B1B"/>
    <w:rsid w:val="32A9091F"/>
    <w:rsid w:val="32EC5CD4"/>
    <w:rsid w:val="333C8320"/>
    <w:rsid w:val="33436BE0"/>
    <w:rsid w:val="33482916"/>
    <w:rsid w:val="336E5772"/>
    <w:rsid w:val="337FEE4B"/>
    <w:rsid w:val="338B5AE9"/>
    <w:rsid w:val="3390379B"/>
    <w:rsid w:val="3393CF23"/>
    <w:rsid w:val="3395F79C"/>
    <w:rsid w:val="33981A12"/>
    <w:rsid w:val="33C6DEC5"/>
    <w:rsid w:val="33DB224E"/>
    <w:rsid w:val="33F34350"/>
    <w:rsid w:val="341E9198"/>
    <w:rsid w:val="3451F9CF"/>
    <w:rsid w:val="34B57753"/>
    <w:rsid w:val="34C5F74D"/>
    <w:rsid w:val="34DE0FC2"/>
    <w:rsid w:val="34E3EBD4"/>
    <w:rsid w:val="34F08699"/>
    <w:rsid w:val="34FD2FC6"/>
    <w:rsid w:val="351D9851"/>
    <w:rsid w:val="3574B282"/>
    <w:rsid w:val="358D5EB6"/>
    <w:rsid w:val="35911363"/>
    <w:rsid w:val="36465609"/>
    <w:rsid w:val="3658FAA4"/>
    <w:rsid w:val="36A69AE6"/>
    <w:rsid w:val="36CA3D4D"/>
    <w:rsid w:val="36D357C3"/>
    <w:rsid w:val="36E53D25"/>
    <w:rsid w:val="3705A7BE"/>
    <w:rsid w:val="37198BBD"/>
    <w:rsid w:val="372A78FD"/>
    <w:rsid w:val="372DA2C6"/>
    <w:rsid w:val="37C3FA4A"/>
    <w:rsid w:val="3804D03F"/>
    <w:rsid w:val="382495A2"/>
    <w:rsid w:val="382509CB"/>
    <w:rsid w:val="385C06D6"/>
    <w:rsid w:val="3931ACE8"/>
    <w:rsid w:val="393DBA62"/>
    <w:rsid w:val="39768779"/>
    <w:rsid w:val="39799CBB"/>
    <w:rsid w:val="3A25C016"/>
    <w:rsid w:val="3A339172"/>
    <w:rsid w:val="3A703B2C"/>
    <w:rsid w:val="3AAA6C3D"/>
    <w:rsid w:val="3ABCA105"/>
    <w:rsid w:val="3AE4CC67"/>
    <w:rsid w:val="3AF4CB58"/>
    <w:rsid w:val="3B596F23"/>
    <w:rsid w:val="3B6D3CED"/>
    <w:rsid w:val="3BE3F664"/>
    <w:rsid w:val="3BE5F7D7"/>
    <w:rsid w:val="3BEDF530"/>
    <w:rsid w:val="3C491C8E"/>
    <w:rsid w:val="3C608BEF"/>
    <w:rsid w:val="3C832225"/>
    <w:rsid w:val="3C9AF4D9"/>
    <w:rsid w:val="3CA6D6EB"/>
    <w:rsid w:val="3D0CDD3F"/>
    <w:rsid w:val="3D1EC968"/>
    <w:rsid w:val="3D35BE1F"/>
    <w:rsid w:val="3D910F61"/>
    <w:rsid w:val="3DF8BA0B"/>
    <w:rsid w:val="3E270735"/>
    <w:rsid w:val="3E7A650B"/>
    <w:rsid w:val="3E836A76"/>
    <w:rsid w:val="3E84300D"/>
    <w:rsid w:val="3E92F6E5"/>
    <w:rsid w:val="3EEA1831"/>
    <w:rsid w:val="3F47A49C"/>
    <w:rsid w:val="3F4AA003"/>
    <w:rsid w:val="3F7FFF92"/>
    <w:rsid w:val="3F96630D"/>
    <w:rsid w:val="3FB91E12"/>
    <w:rsid w:val="3FEC065D"/>
    <w:rsid w:val="40344E87"/>
    <w:rsid w:val="406176DA"/>
    <w:rsid w:val="407329DF"/>
    <w:rsid w:val="40AD45AC"/>
    <w:rsid w:val="40B51C9A"/>
    <w:rsid w:val="40C4779A"/>
    <w:rsid w:val="40E451BD"/>
    <w:rsid w:val="410097C7"/>
    <w:rsid w:val="41078751"/>
    <w:rsid w:val="41440C19"/>
    <w:rsid w:val="4155FD45"/>
    <w:rsid w:val="4159D1B4"/>
    <w:rsid w:val="4188C806"/>
    <w:rsid w:val="41909832"/>
    <w:rsid w:val="41DC7E71"/>
    <w:rsid w:val="426346AA"/>
    <w:rsid w:val="4283DCE4"/>
    <w:rsid w:val="42BFEAAA"/>
    <w:rsid w:val="42DC6DCE"/>
    <w:rsid w:val="4347F346"/>
    <w:rsid w:val="434E054D"/>
    <w:rsid w:val="43775E27"/>
    <w:rsid w:val="43AFF222"/>
    <w:rsid w:val="43B7D9FB"/>
    <w:rsid w:val="43FF6363"/>
    <w:rsid w:val="442D963A"/>
    <w:rsid w:val="44489CD7"/>
    <w:rsid w:val="445E7B4D"/>
    <w:rsid w:val="44754A3A"/>
    <w:rsid w:val="448469B8"/>
    <w:rsid w:val="44972CE5"/>
    <w:rsid w:val="44CE5741"/>
    <w:rsid w:val="44FE9350"/>
    <w:rsid w:val="456C1A50"/>
    <w:rsid w:val="4573B1C0"/>
    <w:rsid w:val="457921E7"/>
    <w:rsid w:val="4579F934"/>
    <w:rsid w:val="4591D132"/>
    <w:rsid w:val="45C53AC7"/>
    <w:rsid w:val="45CD4C56"/>
    <w:rsid w:val="45D6F892"/>
    <w:rsid w:val="46185586"/>
    <w:rsid w:val="467B00C0"/>
    <w:rsid w:val="467B7AAA"/>
    <w:rsid w:val="46DB36EA"/>
    <w:rsid w:val="46F8BBCA"/>
    <w:rsid w:val="4701FB58"/>
    <w:rsid w:val="470D15D6"/>
    <w:rsid w:val="470E5BCA"/>
    <w:rsid w:val="471CB84B"/>
    <w:rsid w:val="47323C1F"/>
    <w:rsid w:val="475B6CA6"/>
    <w:rsid w:val="4760F957"/>
    <w:rsid w:val="47BF1B20"/>
    <w:rsid w:val="47C34F6F"/>
    <w:rsid w:val="484790E0"/>
    <w:rsid w:val="487C10B2"/>
    <w:rsid w:val="48805116"/>
    <w:rsid w:val="48DD706B"/>
    <w:rsid w:val="491899D9"/>
    <w:rsid w:val="491D1CA4"/>
    <w:rsid w:val="49368C33"/>
    <w:rsid w:val="49E64C61"/>
    <w:rsid w:val="4A162952"/>
    <w:rsid w:val="4A300166"/>
    <w:rsid w:val="4A3650B9"/>
    <w:rsid w:val="4A3C5A44"/>
    <w:rsid w:val="4A54C182"/>
    <w:rsid w:val="4AF67A19"/>
    <w:rsid w:val="4B1CE5A1"/>
    <w:rsid w:val="4B374C5B"/>
    <w:rsid w:val="4B8B90D7"/>
    <w:rsid w:val="4B975B7B"/>
    <w:rsid w:val="4BF55D0B"/>
    <w:rsid w:val="4C1E56B6"/>
    <w:rsid w:val="4C9AABEC"/>
    <w:rsid w:val="4CDCD1C2"/>
    <w:rsid w:val="4CEECACD"/>
    <w:rsid w:val="4D091959"/>
    <w:rsid w:val="4DD2CA5C"/>
    <w:rsid w:val="4E20A690"/>
    <w:rsid w:val="4E255365"/>
    <w:rsid w:val="4E2EAFB1"/>
    <w:rsid w:val="4E3982EF"/>
    <w:rsid w:val="4E4F085B"/>
    <w:rsid w:val="4EA1C2DD"/>
    <w:rsid w:val="4ECAA6DE"/>
    <w:rsid w:val="4F44D3AB"/>
    <w:rsid w:val="4F82247F"/>
    <w:rsid w:val="4F999569"/>
    <w:rsid w:val="4FA89D3D"/>
    <w:rsid w:val="4FAC9211"/>
    <w:rsid w:val="4FD6FB16"/>
    <w:rsid w:val="4FD71414"/>
    <w:rsid w:val="4FE7158E"/>
    <w:rsid w:val="50197906"/>
    <w:rsid w:val="501C46EF"/>
    <w:rsid w:val="516A31B5"/>
    <w:rsid w:val="5170B1B8"/>
    <w:rsid w:val="518BA54D"/>
    <w:rsid w:val="51BB5249"/>
    <w:rsid w:val="51C274ED"/>
    <w:rsid w:val="51D3F09F"/>
    <w:rsid w:val="51DB8416"/>
    <w:rsid w:val="52400212"/>
    <w:rsid w:val="52850F6D"/>
    <w:rsid w:val="52B6DE16"/>
    <w:rsid w:val="52C472FE"/>
    <w:rsid w:val="52CF07A1"/>
    <w:rsid w:val="52D4B88B"/>
    <w:rsid w:val="52DAF3B6"/>
    <w:rsid w:val="52E64EEF"/>
    <w:rsid w:val="52F8975D"/>
    <w:rsid w:val="53222A50"/>
    <w:rsid w:val="53B186F2"/>
    <w:rsid w:val="541D9BB2"/>
    <w:rsid w:val="54251E27"/>
    <w:rsid w:val="5437D9E9"/>
    <w:rsid w:val="5440090A"/>
    <w:rsid w:val="546A788F"/>
    <w:rsid w:val="553598A9"/>
    <w:rsid w:val="5546B88C"/>
    <w:rsid w:val="555F1231"/>
    <w:rsid w:val="55620C23"/>
    <w:rsid w:val="5587B383"/>
    <w:rsid w:val="558E24C5"/>
    <w:rsid w:val="55C5FCC8"/>
    <w:rsid w:val="5621A440"/>
    <w:rsid w:val="563DA2D8"/>
    <w:rsid w:val="564670E6"/>
    <w:rsid w:val="567F2041"/>
    <w:rsid w:val="56ED9DCC"/>
    <w:rsid w:val="573B6F3F"/>
    <w:rsid w:val="576CDCC9"/>
    <w:rsid w:val="578A8A61"/>
    <w:rsid w:val="578B2A48"/>
    <w:rsid w:val="57ACB27C"/>
    <w:rsid w:val="57C4A0FA"/>
    <w:rsid w:val="580174E9"/>
    <w:rsid w:val="5830DCF2"/>
    <w:rsid w:val="5868819D"/>
    <w:rsid w:val="586946C3"/>
    <w:rsid w:val="58C06282"/>
    <w:rsid w:val="58C56B2A"/>
    <w:rsid w:val="58D6E5E6"/>
    <w:rsid w:val="58E75091"/>
    <w:rsid w:val="5934685D"/>
    <w:rsid w:val="596AFE83"/>
    <w:rsid w:val="59880E36"/>
    <w:rsid w:val="598AEE4B"/>
    <w:rsid w:val="59DD90F2"/>
    <w:rsid w:val="5A0B3322"/>
    <w:rsid w:val="5A193FB7"/>
    <w:rsid w:val="5A283D83"/>
    <w:rsid w:val="5A6D4AF8"/>
    <w:rsid w:val="5AC0FD44"/>
    <w:rsid w:val="5AE2E49D"/>
    <w:rsid w:val="5B043509"/>
    <w:rsid w:val="5B1048AB"/>
    <w:rsid w:val="5B7E110A"/>
    <w:rsid w:val="5BBB4C3D"/>
    <w:rsid w:val="5C21450D"/>
    <w:rsid w:val="5C68FCA3"/>
    <w:rsid w:val="5C9BA985"/>
    <w:rsid w:val="5CAE759D"/>
    <w:rsid w:val="5D11A4C4"/>
    <w:rsid w:val="5D1623CA"/>
    <w:rsid w:val="5D678B11"/>
    <w:rsid w:val="5DE2371C"/>
    <w:rsid w:val="5E05E9C7"/>
    <w:rsid w:val="5E61FB3C"/>
    <w:rsid w:val="5E867D93"/>
    <w:rsid w:val="5EB495D0"/>
    <w:rsid w:val="5EC19805"/>
    <w:rsid w:val="5ED4D3A2"/>
    <w:rsid w:val="5F1CF2D8"/>
    <w:rsid w:val="5F2B9236"/>
    <w:rsid w:val="5F4D1D96"/>
    <w:rsid w:val="5F53B6B1"/>
    <w:rsid w:val="5F61B8E8"/>
    <w:rsid w:val="5FCF2728"/>
    <w:rsid w:val="5FD4118A"/>
    <w:rsid w:val="5FD727C9"/>
    <w:rsid w:val="5FEA364C"/>
    <w:rsid w:val="5FFD77AB"/>
    <w:rsid w:val="6001B09C"/>
    <w:rsid w:val="601F857D"/>
    <w:rsid w:val="60442E5A"/>
    <w:rsid w:val="6047F2C0"/>
    <w:rsid w:val="6048E883"/>
    <w:rsid w:val="605CA914"/>
    <w:rsid w:val="605FF201"/>
    <w:rsid w:val="606F4E28"/>
    <w:rsid w:val="609C7295"/>
    <w:rsid w:val="60BA2629"/>
    <w:rsid w:val="60C23D67"/>
    <w:rsid w:val="60DF40D6"/>
    <w:rsid w:val="610FF91A"/>
    <w:rsid w:val="616F1AA8"/>
    <w:rsid w:val="61B104B1"/>
    <w:rsid w:val="61E0C475"/>
    <w:rsid w:val="622A06FD"/>
    <w:rsid w:val="625BDB3C"/>
    <w:rsid w:val="62760E5A"/>
    <w:rsid w:val="628BC734"/>
    <w:rsid w:val="62C2ACF2"/>
    <w:rsid w:val="63147E02"/>
    <w:rsid w:val="63560781"/>
    <w:rsid w:val="63692A1D"/>
    <w:rsid w:val="6370DEED"/>
    <w:rsid w:val="63BB3508"/>
    <w:rsid w:val="63D9559A"/>
    <w:rsid w:val="63DCDFA5"/>
    <w:rsid w:val="63E8B29D"/>
    <w:rsid w:val="63F0CCDD"/>
    <w:rsid w:val="63F48E4E"/>
    <w:rsid w:val="6483687D"/>
    <w:rsid w:val="648C9C82"/>
    <w:rsid w:val="648F7898"/>
    <w:rsid w:val="64AACD61"/>
    <w:rsid w:val="64B00D61"/>
    <w:rsid w:val="64F7FB6F"/>
    <w:rsid w:val="651EC677"/>
    <w:rsid w:val="656827D6"/>
    <w:rsid w:val="657D7A71"/>
    <w:rsid w:val="6591253C"/>
    <w:rsid w:val="65A2D58C"/>
    <w:rsid w:val="65B21F06"/>
    <w:rsid w:val="65EE898B"/>
    <w:rsid w:val="661C42B8"/>
    <w:rsid w:val="662D21CC"/>
    <w:rsid w:val="66E5D4A8"/>
    <w:rsid w:val="66F01640"/>
    <w:rsid w:val="67498A18"/>
    <w:rsid w:val="6765C842"/>
    <w:rsid w:val="6768004D"/>
    <w:rsid w:val="67A9E3D3"/>
    <w:rsid w:val="67D1BB57"/>
    <w:rsid w:val="680D416C"/>
    <w:rsid w:val="6824535F"/>
    <w:rsid w:val="6843E795"/>
    <w:rsid w:val="68EE096B"/>
    <w:rsid w:val="69108F2F"/>
    <w:rsid w:val="69BB7C09"/>
    <w:rsid w:val="69C91573"/>
    <w:rsid w:val="69EB4CA8"/>
    <w:rsid w:val="6A19C525"/>
    <w:rsid w:val="6A20FE15"/>
    <w:rsid w:val="6A50EB94"/>
    <w:rsid w:val="6A6CE570"/>
    <w:rsid w:val="6A826111"/>
    <w:rsid w:val="6AA0B01B"/>
    <w:rsid w:val="6AF66006"/>
    <w:rsid w:val="6B11043D"/>
    <w:rsid w:val="6B15FCEE"/>
    <w:rsid w:val="6B3B2424"/>
    <w:rsid w:val="6B3EBE9A"/>
    <w:rsid w:val="6B69B1FF"/>
    <w:rsid w:val="6B73897E"/>
    <w:rsid w:val="6B87046D"/>
    <w:rsid w:val="6BB3CFD3"/>
    <w:rsid w:val="6BB5DC5F"/>
    <w:rsid w:val="6BEA2FA0"/>
    <w:rsid w:val="6C096BF0"/>
    <w:rsid w:val="6C5C88E7"/>
    <w:rsid w:val="6C8990D8"/>
    <w:rsid w:val="6CBA0ACD"/>
    <w:rsid w:val="6CC543AE"/>
    <w:rsid w:val="6D1BC009"/>
    <w:rsid w:val="6D45087E"/>
    <w:rsid w:val="6D85DF3B"/>
    <w:rsid w:val="6DF3A117"/>
    <w:rsid w:val="6DFB4A39"/>
    <w:rsid w:val="6E86EA10"/>
    <w:rsid w:val="6ECD5A32"/>
    <w:rsid w:val="6ED0CD80"/>
    <w:rsid w:val="6EF75040"/>
    <w:rsid w:val="6F4303B8"/>
    <w:rsid w:val="6F4BB217"/>
    <w:rsid w:val="6F5697D0"/>
    <w:rsid w:val="6F82FD17"/>
    <w:rsid w:val="6F9F0BB3"/>
    <w:rsid w:val="6FAA5C19"/>
    <w:rsid w:val="6FD351A8"/>
    <w:rsid w:val="6FFA53BF"/>
    <w:rsid w:val="70426A3B"/>
    <w:rsid w:val="70A77B19"/>
    <w:rsid w:val="70C55E13"/>
    <w:rsid w:val="70C7B1A8"/>
    <w:rsid w:val="70D5437E"/>
    <w:rsid w:val="70DA3BB8"/>
    <w:rsid w:val="70DED419"/>
    <w:rsid w:val="70EE387A"/>
    <w:rsid w:val="715D4D12"/>
    <w:rsid w:val="71CA3185"/>
    <w:rsid w:val="725F6D71"/>
    <w:rsid w:val="725FA48E"/>
    <w:rsid w:val="72C5B20E"/>
    <w:rsid w:val="730D6C50"/>
    <w:rsid w:val="73192891"/>
    <w:rsid w:val="73687320"/>
    <w:rsid w:val="738238A9"/>
    <w:rsid w:val="73DFAD7C"/>
    <w:rsid w:val="73E45A4B"/>
    <w:rsid w:val="73EC80DE"/>
    <w:rsid w:val="74020D00"/>
    <w:rsid w:val="740CE440"/>
    <w:rsid w:val="74310156"/>
    <w:rsid w:val="743BD40E"/>
    <w:rsid w:val="74462761"/>
    <w:rsid w:val="745A308F"/>
    <w:rsid w:val="7473878F"/>
    <w:rsid w:val="748D7146"/>
    <w:rsid w:val="7490C057"/>
    <w:rsid w:val="749CC629"/>
    <w:rsid w:val="753723CE"/>
    <w:rsid w:val="753ED23F"/>
    <w:rsid w:val="759C3C8F"/>
    <w:rsid w:val="75E61648"/>
    <w:rsid w:val="7607F8C6"/>
    <w:rsid w:val="76273112"/>
    <w:rsid w:val="76280F8A"/>
    <w:rsid w:val="762F9640"/>
    <w:rsid w:val="763CD1BC"/>
    <w:rsid w:val="764442B0"/>
    <w:rsid w:val="7647D89F"/>
    <w:rsid w:val="7680BB2C"/>
    <w:rsid w:val="7687FCE6"/>
    <w:rsid w:val="76909C14"/>
    <w:rsid w:val="76D0C98F"/>
    <w:rsid w:val="76FAC9A2"/>
    <w:rsid w:val="778E2D9A"/>
    <w:rsid w:val="77927FEC"/>
    <w:rsid w:val="77AAD3DE"/>
    <w:rsid w:val="780CE051"/>
    <w:rsid w:val="7866D0B0"/>
    <w:rsid w:val="78A6291F"/>
    <w:rsid w:val="78AF093F"/>
    <w:rsid w:val="78B06787"/>
    <w:rsid w:val="78B5B3BA"/>
    <w:rsid w:val="78CFE51E"/>
    <w:rsid w:val="78E9661C"/>
    <w:rsid w:val="78FB8CD3"/>
    <w:rsid w:val="790203A5"/>
    <w:rsid w:val="7916F224"/>
    <w:rsid w:val="7935F13C"/>
    <w:rsid w:val="797185DB"/>
    <w:rsid w:val="79918EC5"/>
    <w:rsid w:val="79CD1AF4"/>
    <w:rsid w:val="7A31C906"/>
    <w:rsid w:val="7A4E5351"/>
    <w:rsid w:val="7A5ACA57"/>
    <w:rsid w:val="7A5E38D6"/>
    <w:rsid w:val="7AC1EDBB"/>
    <w:rsid w:val="7AC48ED0"/>
    <w:rsid w:val="7AD6AEBF"/>
    <w:rsid w:val="7B08912B"/>
    <w:rsid w:val="7B08CEE3"/>
    <w:rsid w:val="7B18F7EE"/>
    <w:rsid w:val="7B1A8518"/>
    <w:rsid w:val="7B33FA7F"/>
    <w:rsid w:val="7B4B0E7D"/>
    <w:rsid w:val="7BACC971"/>
    <w:rsid w:val="7BC900BC"/>
    <w:rsid w:val="7BCDF470"/>
    <w:rsid w:val="7BDF1AA1"/>
    <w:rsid w:val="7BE7E11C"/>
    <w:rsid w:val="7BEAC62C"/>
    <w:rsid w:val="7C43B2A3"/>
    <w:rsid w:val="7C6BE507"/>
    <w:rsid w:val="7C6C8EBA"/>
    <w:rsid w:val="7C9190DE"/>
    <w:rsid w:val="7D2B2DC4"/>
    <w:rsid w:val="7D46B979"/>
    <w:rsid w:val="7D4AB633"/>
    <w:rsid w:val="7D5F7318"/>
    <w:rsid w:val="7D608966"/>
    <w:rsid w:val="7D9099B6"/>
    <w:rsid w:val="7D96FE3D"/>
    <w:rsid w:val="7D9C0F41"/>
    <w:rsid w:val="7DC6022E"/>
    <w:rsid w:val="7DED752F"/>
    <w:rsid w:val="7E479CA6"/>
    <w:rsid w:val="7E73ED13"/>
    <w:rsid w:val="7E80E457"/>
    <w:rsid w:val="7E831C33"/>
    <w:rsid w:val="7EAD3DE0"/>
    <w:rsid w:val="7EE85292"/>
    <w:rsid w:val="7EECE0F2"/>
    <w:rsid w:val="7F0DA68F"/>
    <w:rsid w:val="7F29434C"/>
    <w:rsid w:val="7F3A5C38"/>
    <w:rsid w:val="7F5D8F77"/>
    <w:rsid w:val="7FAECE75"/>
    <w:rsid w:val="7FD81C3F"/>
    <w:rsid w:val="7FFFCAF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BA58"/>
  <w15:docId w15:val="{AD086EAD-1077-4BB2-A905-54C42F1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FD7D76"/>
    <w:pPr>
      <w:tabs>
        <w:tab w:val="left" w:pos="1134"/>
      </w:tabs>
      <w:jc w:val="both"/>
    </w:pPr>
    <w:rPr>
      <w:rFonts w:ascii="Verdana" w:eastAsia="Arial" w:hAnsi="Verdana" w:cs="Arial"/>
      <w:lang w:val="fr-CH"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1"/>
    <w:qFormat/>
    <w:rsid w:val="000A3CC3"/>
    <w:pPr>
      <w:tabs>
        <w:tab w:val="clear" w:pos="1134"/>
      </w:tabs>
      <w:ind w:left="720"/>
      <w:contextualSpacing/>
      <w:jc w:val="left"/>
    </w:pPr>
    <w:rPr>
      <w:rFonts w:asciiTheme="minorHAnsi" w:eastAsiaTheme="minorHAnsi" w:hAnsiTheme="minorHAnsi" w:cstheme="minorBidi"/>
      <w:sz w:val="24"/>
      <w:szCs w:val="24"/>
      <w:lang w:val="pt-PT"/>
    </w:rPr>
  </w:style>
  <w:style w:type="character" w:customStyle="1" w:styleId="CommentTextChar">
    <w:name w:val="Comment Text Char"/>
    <w:basedOn w:val="DefaultParagraphFont"/>
    <w:link w:val="CommentText"/>
    <w:uiPriority w:val="99"/>
    <w:rsid w:val="00A03B6D"/>
    <w:rPr>
      <w:rFonts w:ascii="Verdana" w:eastAsia="Arial" w:hAnsi="Verdana" w:cs="Arial"/>
      <w:lang w:val="en-GB" w:eastAsia="en-US"/>
    </w:rPr>
  </w:style>
  <w:style w:type="paragraph" w:styleId="ListBullet">
    <w:name w:val="List Bullet"/>
    <w:basedOn w:val="Normal"/>
    <w:unhideWhenUsed/>
    <w:rsid w:val="00D7316E"/>
    <w:pPr>
      <w:numPr>
        <w:numId w:val="9"/>
      </w:numPr>
      <w:contextualSpacing/>
    </w:pPr>
  </w:style>
  <w:style w:type="paragraph" w:customStyle="1" w:styleId="Pa187">
    <w:name w:val="Pa18+7"/>
    <w:basedOn w:val="Normal"/>
    <w:next w:val="Normal"/>
    <w:uiPriority w:val="99"/>
    <w:rsid w:val="00CB2864"/>
    <w:pPr>
      <w:tabs>
        <w:tab w:val="clear" w:pos="1134"/>
      </w:tabs>
      <w:autoSpaceDE w:val="0"/>
      <w:autoSpaceDN w:val="0"/>
      <w:adjustRightInd w:val="0"/>
      <w:spacing w:line="201" w:lineRule="atLeast"/>
      <w:jc w:val="left"/>
    </w:pPr>
    <w:rPr>
      <w:rFonts w:ascii="Stone Sans ITC" w:eastAsia="MS Mincho" w:hAnsi="Stone Sans ITC" w:cs="Times New Roman"/>
      <w:sz w:val="24"/>
      <w:szCs w:val="24"/>
      <w:lang w:val="en-US" w:eastAsia="zh-TW"/>
    </w:rPr>
  </w:style>
  <w:style w:type="paragraph" w:customStyle="1" w:styleId="TableParagraph">
    <w:name w:val="Table Paragraph"/>
    <w:basedOn w:val="Normal"/>
    <w:uiPriority w:val="1"/>
    <w:qFormat/>
    <w:rsid w:val="006C5B52"/>
    <w:pPr>
      <w:widowControl w:val="0"/>
      <w:tabs>
        <w:tab w:val="clear" w:pos="1134"/>
      </w:tabs>
      <w:autoSpaceDE w:val="0"/>
      <w:autoSpaceDN w:val="0"/>
      <w:spacing w:before="40"/>
      <w:ind w:left="79"/>
      <w:jc w:val="left"/>
    </w:pPr>
    <w:rPr>
      <w:rFonts w:ascii="Calibri" w:eastAsia="Calibri" w:hAnsi="Calibri" w:cs="Calibri"/>
      <w:sz w:val="22"/>
      <w:szCs w:val="22"/>
      <w:lang w:val="en-US"/>
    </w:rPr>
  </w:style>
  <w:style w:type="paragraph" w:styleId="Revision">
    <w:name w:val="Revision"/>
    <w:hidden/>
    <w:uiPriority w:val="99"/>
    <w:semiHidden/>
    <w:rsid w:val="006C5B52"/>
    <w:rPr>
      <w:rFonts w:ascii="Calibri" w:eastAsia="Calibri" w:hAnsi="Calibri" w:cs="Calibri"/>
      <w:sz w:val="22"/>
      <w:szCs w:val="22"/>
      <w:lang w:eastAsia="en-US"/>
    </w:rPr>
  </w:style>
  <w:style w:type="character" w:styleId="Mention">
    <w:name w:val="Mention"/>
    <w:basedOn w:val="DefaultParagraphFont"/>
    <w:uiPriority w:val="99"/>
    <w:unhideWhenUsed/>
    <w:rsid w:val="00A67E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8953">
      <w:bodyDiv w:val="1"/>
      <w:marLeft w:val="0"/>
      <w:marRight w:val="0"/>
      <w:marTop w:val="0"/>
      <w:marBottom w:val="0"/>
      <w:divBdr>
        <w:top w:val="none" w:sz="0" w:space="0" w:color="auto"/>
        <w:left w:val="none" w:sz="0" w:space="0" w:color="auto"/>
        <w:bottom w:val="none" w:sz="0" w:space="0" w:color="auto"/>
        <w:right w:val="none" w:sz="0" w:space="0" w:color="auto"/>
      </w:divBdr>
    </w:div>
    <w:div w:id="13364638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21634745">
      <w:bodyDiv w:val="1"/>
      <w:marLeft w:val="0"/>
      <w:marRight w:val="0"/>
      <w:marTop w:val="0"/>
      <w:marBottom w:val="0"/>
      <w:divBdr>
        <w:top w:val="none" w:sz="0" w:space="0" w:color="auto"/>
        <w:left w:val="none" w:sz="0" w:space="0" w:color="auto"/>
        <w:bottom w:val="none" w:sz="0" w:space="0" w:color="auto"/>
        <w:right w:val="none" w:sz="0" w:space="0" w:color="auto"/>
      </w:divBdr>
    </w:div>
    <w:div w:id="811604300">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262690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url/4/41585"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dviewer/55523/1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A7E84-795D-4972-AB0C-BD1D9D7344EF}">
  <ds:schemaRefs>
    <ds:schemaRef ds:uri="http://schemas.microsoft.com/sharepoint/v3/contenttype/forms"/>
  </ds:schemaRefs>
</ds:datastoreItem>
</file>

<file path=customXml/itemProps2.xml><?xml version="1.0" encoding="utf-8"?>
<ds:datastoreItem xmlns:ds="http://schemas.openxmlformats.org/officeDocument/2006/customXml" ds:itemID="{3C9DB63B-CA58-4C30-A80E-D0ABF8CA82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B3F8BD2E-1F5B-426B-A939-CBEBCB8C3C9E}">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1EA69697-6BFB-4692-8D8A-7F214976BF0B}"/>
</file>

<file path=docProps/app.xml><?xml version="1.0" encoding="utf-8"?>
<Properties xmlns="http://schemas.openxmlformats.org/officeDocument/2006/extended-properties" xmlns:vt="http://schemas.openxmlformats.org/officeDocument/2006/docPropsVTypes">
  <Template>Normal.dotm</Template>
  <TotalTime>7</TotalTime>
  <Pages>5</Pages>
  <Words>2027</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Zhichao Wang</dc:creator>
  <cp:keywords/>
  <cp:lastModifiedBy>Geneviève Delajod</cp:lastModifiedBy>
  <cp:revision>6</cp:revision>
  <cp:lastPrinted>2024-02-02T03:28:00Z</cp:lastPrinted>
  <dcterms:created xsi:type="dcterms:W3CDTF">2024-02-26T10:31:00Z</dcterms:created>
  <dcterms:modified xsi:type="dcterms:W3CDTF">2024-02-26T11:04:00Z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jade.fontana</vt:lpwstr>
  </property>
  <property fmtid="{D5CDD505-2E9C-101B-9397-08002B2CF9AE}" pid="6" name="GeneratedDate">
    <vt:lpwstr>02/07/2024 12:16:26</vt:lpwstr>
  </property>
  <property fmtid="{D5CDD505-2E9C-101B-9397-08002B2CF9AE}" pid="7" name="OriginalDocID">
    <vt:lpwstr>9c7a90cf-0ff2-4447-bc1c-7ff2b4f8128a</vt:lpwstr>
  </property>
</Properties>
</file>